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17C11" w14:textId="77777777" w:rsidR="00E1113B" w:rsidRPr="00CF4EA5" w:rsidRDefault="007C4419">
      <w:pPr>
        <w:pStyle w:val="Akapitzlist"/>
        <w:numPr>
          <w:ilvl w:val="0"/>
          <w:numId w:val="4"/>
        </w:numPr>
        <w:tabs>
          <w:tab w:val="left" w:pos="391"/>
        </w:tabs>
        <w:spacing w:before="88"/>
        <w:ind w:right="1"/>
        <w:jc w:val="both"/>
        <w:rPr>
          <w:sz w:val="20"/>
          <w:lang w:val="pl-PL"/>
        </w:rPr>
      </w:pPr>
      <w:r w:rsidRPr="00CF4EA5">
        <w:rPr>
          <w:sz w:val="20"/>
          <w:lang w:val="pl-PL"/>
        </w:rPr>
        <w:t>konferencje, obozy wypoczynkowo-szkoleniowe, akcje charytatywne,</w:t>
      </w:r>
    </w:p>
    <w:p w14:paraId="23B16B93" w14:textId="77777777" w:rsidR="00E1113B" w:rsidRDefault="007C4419">
      <w:pPr>
        <w:pStyle w:val="Akapitzlist"/>
        <w:numPr>
          <w:ilvl w:val="0"/>
          <w:numId w:val="4"/>
        </w:numPr>
        <w:tabs>
          <w:tab w:val="left" w:pos="391"/>
        </w:tabs>
        <w:jc w:val="both"/>
        <w:rPr>
          <w:sz w:val="20"/>
        </w:rPr>
      </w:pPr>
      <w:r w:rsidRPr="00CF4EA5">
        <w:rPr>
          <w:sz w:val="20"/>
          <w:lang w:val="pl-PL"/>
        </w:rPr>
        <w:t xml:space="preserve">bogate życie kulturalne i naukowe i w Uniwersytecie (koncerty, Dni Otwarte Wydziału, Festiwal Nauki, inne imprezy cykliczne – np. </w:t>
      </w:r>
      <w:r>
        <w:rPr>
          <w:sz w:val="20"/>
        </w:rPr>
        <w:t>„</w:t>
      </w:r>
      <w:proofErr w:type="spellStart"/>
      <w:r>
        <w:rPr>
          <w:sz w:val="20"/>
        </w:rPr>
        <w:t>Kozienalia</w:t>
      </w:r>
      <w:proofErr w:type="spellEnd"/>
      <w:r>
        <w:rPr>
          <w:sz w:val="20"/>
        </w:rPr>
        <w:t xml:space="preserve">”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różne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okolicznościowe</w:t>
      </w:r>
      <w:proofErr w:type="spellEnd"/>
      <w:r>
        <w:rPr>
          <w:sz w:val="20"/>
        </w:rPr>
        <w:t>,</w:t>
      </w:r>
    </w:p>
    <w:p w14:paraId="6878A03F" w14:textId="77777777" w:rsidR="00E1113B" w:rsidRPr="00CF4EA5" w:rsidRDefault="007C4419">
      <w:pPr>
        <w:pStyle w:val="Akapitzlist"/>
        <w:numPr>
          <w:ilvl w:val="0"/>
          <w:numId w:val="4"/>
        </w:numPr>
        <w:tabs>
          <w:tab w:val="left" w:pos="391"/>
        </w:tabs>
        <w:spacing w:before="3"/>
        <w:rPr>
          <w:sz w:val="20"/>
          <w:lang w:val="pl-PL"/>
        </w:rPr>
      </w:pPr>
      <w:r w:rsidRPr="00CF4EA5">
        <w:rPr>
          <w:sz w:val="20"/>
          <w:lang w:val="pl-PL"/>
        </w:rPr>
        <w:t>barek z pysznym i tanim</w:t>
      </w:r>
      <w:r w:rsidRPr="00CF4EA5">
        <w:rPr>
          <w:spacing w:val="-16"/>
          <w:sz w:val="20"/>
          <w:lang w:val="pl-PL"/>
        </w:rPr>
        <w:t xml:space="preserve"> </w:t>
      </w:r>
      <w:r w:rsidRPr="00CF4EA5">
        <w:rPr>
          <w:sz w:val="20"/>
          <w:lang w:val="pl-PL"/>
        </w:rPr>
        <w:t>jedzeniem.</w:t>
      </w:r>
    </w:p>
    <w:p w14:paraId="76A8736A" w14:textId="77777777" w:rsidR="00E1113B" w:rsidRPr="00CF4EA5" w:rsidRDefault="00E1113B">
      <w:pPr>
        <w:pStyle w:val="Tekstpodstawowy"/>
        <w:spacing w:before="10"/>
        <w:ind w:left="0"/>
        <w:rPr>
          <w:sz w:val="19"/>
          <w:lang w:val="pl-PL"/>
        </w:rPr>
      </w:pPr>
    </w:p>
    <w:p w14:paraId="3760A43E" w14:textId="77777777" w:rsidR="00E1113B" w:rsidRPr="00CF4EA5" w:rsidRDefault="007C4419">
      <w:pPr>
        <w:pStyle w:val="Nagwek1"/>
        <w:spacing w:before="1"/>
        <w:ind w:left="181"/>
        <w:rPr>
          <w:lang w:val="pl-PL"/>
        </w:rPr>
      </w:pPr>
      <w:r w:rsidRPr="00CF4EA5">
        <w:rPr>
          <w:lang w:val="pl-PL"/>
        </w:rPr>
        <w:t>Kwalifikacje absolwentów i możliwości zatrudnienia:</w:t>
      </w:r>
    </w:p>
    <w:p w14:paraId="1189A662" w14:textId="77777777" w:rsidR="00E1113B" w:rsidRPr="00CF4EA5" w:rsidRDefault="00E1113B">
      <w:pPr>
        <w:pStyle w:val="Tekstpodstawowy"/>
        <w:spacing w:before="10"/>
        <w:ind w:left="0"/>
        <w:rPr>
          <w:b/>
          <w:sz w:val="19"/>
          <w:lang w:val="pl-PL"/>
        </w:rPr>
      </w:pPr>
    </w:p>
    <w:p w14:paraId="68C0B87E" w14:textId="77777777" w:rsidR="00E1113B" w:rsidRPr="00CF4EA5" w:rsidRDefault="007C4419">
      <w:pPr>
        <w:pStyle w:val="Tekstpodstawowy"/>
        <w:spacing w:before="1"/>
        <w:ind w:firstLine="427"/>
        <w:jc w:val="both"/>
        <w:rPr>
          <w:lang w:val="pl-PL"/>
        </w:rPr>
      </w:pPr>
      <w:r w:rsidRPr="00CF4EA5">
        <w:rPr>
          <w:lang w:val="pl-PL"/>
        </w:rPr>
        <w:t xml:space="preserve">Program studiów został zaopiniowany przez pracodawców. Potencjalne miejsca pracy absolwentów kierunku </w:t>
      </w:r>
      <w:r w:rsidRPr="00CF4EA5">
        <w:rPr>
          <w:b/>
          <w:lang w:val="pl-PL"/>
        </w:rPr>
        <w:t>Praca socjalna</w:t>
      </w:r>
      <w:r w:rsidRPr="00CF4EA5">
        <w:rPr>
          <w:lang w:val="pl-PL"/>
        </w:rPr>
        <w:t>: ośrodki pomocy społecznej, powiatowe centra pomocy rodzinie, urzędy pracy, domy pomocy społecznej, zakłady karne, placówki opiekuńczo- wychowawcze, ośrodki interwencji kryzysowej, placówki dla osób bezdomnych, uzależnionych, uchodźców oraz fundacje i stowarzyszenia.</w:t>
      </w:r>
    </w:p>
    <w:p w14:paraId="4472B122" w14:textId="77777777" w:rsidR="00E1113B" w:rsidRPr="00CF4EA5" w:rsidRDefault="007C4419">
      <w:pPr>
        <w:pStyle w:val="Tekstpodstawowy"/>
        <w:ind w:right="2" w:firstLine="427"/>
        <w:jc w:val="both"/>
        <w:rPr>
          <w:lang w:val="pl-PL"/>
        </w:rPr>
      </w:pPr>
      <w:r w:rsidRPr="00CF4EA5">
        <w:rPr>
          <w:lang w:val="pl-PL"/>
        </w:rPr>
        <w:t>Absolwenci przygotowani są również do pracy w organizacjach pozarządowych, w administracji rządowej i samorządowej odpowiedzialnej za realizację zadań  polityki społecznej, jak również posiadają umiejętności opracowywania strategii rozwiązywania problemów społecznych.</w:t>
      </w:r>
    </w:p>
    <w:p w14:paraId="7F024CC0" w14:textId="77777777" w:rsidR="00E1113B" w:rsidRPr="00CF4EA5" w:rsidRDefault="007C4419">
      <w:pPr>
        <w:pStyle w:val="Tekstpodstawowy"/>
        <w:ind w:right="2" w:firstLine="427"/>
        <w:jc w:val="both"/>
        <w:rPr>
          <w:lang w:val="pl-PL"/>
        </w:rPr>
      </w:pPr>
      <w:r w:rsidRPr="00CF4EA5">
        <w:rPr>
          <w:lang w:val="pl-PL"/>
        </w:rPr>
        <w:t>Doświadczona i wysoko wykwalifikowana kadra naukowa, składająca się z nauczycieli akademickich oraz praktyków pracy socjalnej, zapewnia wysoki poziom realizacji procesu kształcenia oraz dostosowanie do potrzeb rynku pracy.</w:t>
      </w:r>
    </w:p>
    <w:p w14:paraId="16475511" w14:textId="77777777" w:rsidR="00E1113B" w:rsidRPr="00CF4EA5" w:rsidRDefault="00E1113B">
      <w:pPr>
        <w:pStyle w:val="Tekstpodstawowy"/>
        <w:spacing w:before="10"/>
        <w:ind w:left="0"/>
        <w:rPr>
          <w:sz w:val="19"/>
          <w:lang w:val="pl-PL"/>
        </w:rPr>
      </w:pPr>
    </w:p>
    <w:p w14:paraId="499735A2" w14:textId="77777777" w:rsidR="00E1113B" w:rsidRPr="00CF4EA5" w:rsidRDefault="007C4419">
      <w:pPr>
        <w:pStyle w:val="Nagwek1"/>
        <w:spacing w:before="1"/>
        <w:ind w:left="1425"/>
        <w:rPr>
          <w:lang w:val="pl-PL"/>
        </w:rPr>
      </w:pPr>
      <w:r w:rsidRPr="00CF4EA5">
        <w:rPr>
          <w:lang w:val="pl-PL"/>
        </w:rPr>
        <w:t>Pespektywy na przyszłość</w:t>
      </w:r>
    </w:p>
    <w:p w14:paraId="1DC27C14" w14:textId="77777777" w:rsidR="00F13661" w:rsidRDefault="007C4419" w:rsidP="00F13661">
      <w:pPr>
        <w:jc w:val="both"/>
        <w:rPr>
          <w:ins w:id="0" w:author="Anna Kanios" w:date="2021-03-02T12:10:00Z"/>
          <w:sz w:val="20"/>
          <w:lang w:val="pl-PL"/>
        </w:rPr>
      </w:pPr>
      <w:r w:rsidRPr="00CF4EA5">
        <w:rPr>
          <w:sz w:val="20"/>
          <w:lang w:val="pl-PL"/>
        </w:rPr>
        <w:t xml:space="preserve">Ministerstwo Rodziny, Pracy i Polityki Społecznej przygotowało projekt zmiany do ustawy o pomocy społecznej. Resort dokonał radykalnych reform, wprowadzając między innymi nowe podejście do pracy socjalnej. Główny nacisk został położony na profilaktykę w usługach socjalnych, a nie jak dotychczas na interwencję socjalną. Działania profilaktyczne mają być prowadzone przez odpowiednio przygotowanych pracowników, co z jednej strony wyznacza nowy, prewencyjny wymiar pracy socjalnej i sprzyja pojawieniu się nowych specjalizacji w tym zawodzie, z drugiej zaś pokazuje autentyczne niedobory kadrowe wśród jednostek organizacyjnych pomocy społecznej. </w:t>
      </w:r>
    </w:p>
    <w:p w14:paraId="42FFF88B" w14:textId="06D4C76F" w:rsidR="00F13661" w:rsidRPr="00F13661" w:rsidRDefault="00F13661">
      <w:pPr>
        <w:jc w:val="both"/>
        <w:rPr>
          <w:ins w:id="1" w:author="Anna Kanios" w:date="2021-03-02T12:10:00Z"/>
          <w:rFonts w:eastAsia="Times New Roman" w:cstheme="minorHAnsi"/>
          <w:color w:val="000000"/>
          <w:sz w:val="20"/>
          <w:szCs w:val="20"/>
          <w:lang w:val="pl-PL" w:eastAsia="pl-PL"/>
          <w:rPrChange w:id="2" w:author="Anna Kanios" w:date="2021-03-02T12:10:00Z">
            <w:rPr>
              <w:ins w:id="3" w:author="Anna Kanios" w:date="2021-03-02T12:10:00Z"/>
              <w:rFonts w:eastAsia="Times New Roman" w:cstheme="minorHAnsi"/>
              <w:color w:val="000000"/>
              <w:lang w:eastAsia="pl-PL"/>
            </w:rPr>
          </w:rPrChange>
        </w:rPr>
      </w:pPr>
      <w:ins w:id="4" w:author="Anna Kanios" w:date="2021-03-02T12:10:00Z">
        <w:r w:rsidRPr="00F13661">
          <w:rPr>
            <w:rFonts w:eastAsia="Times New Roman" w:cstheme="minorHAnsi"/>
            <w:color w:val="000000"/>
            <w:sz w:val="20"/>
            <w:szCs w:val="20"/>
            <w:lang w:val="pl-PL" w:eastAsia="pl-PL"/>
            <w:rPrChange w:id="5" w:author="Anna Kanios" w:date="2021-03-02T12:10:00Z">
              <w:rPr>
                <w:rFonts w:eastAsia="Times New Roman" w:cstheme="minorHAnsi"/>
                <w:color w:val="000000"/>
                <w:lang w:eastAsia="pl-PL"/>
              </w:rPr>
            </w:rPrChange>
          </w:rPr>
          <w:t xml:space="preserve">Zgodnie z </w:t>
        </w:r>
        <w:r w:rsidRPr="00F13661">
          <w:rPr>
            <w:rFonts w:eastAsia="Times New Roman" w:cstheme="minorHAnsi"/>
            <w:i/>
            <w:iCs/>
            <w:color w:val="000000"/>
            <w:sz w:val="20"/>
            <w:szCs w:val="20"/>
            <w:lang w:val="pl-PL" w:eastAsia="pl-PL"/>
            <w:rPrChange w:id="6" w:author="Anna Kanios" w:date="2021-03-02T12:10:00Z">
              <w:rPr>
                <w:rFonts w:eastAsia="Times New Roman" w:cstheme="minorHAnsi"/>
                <w:color w:val="000000"/>
                <w:lang w:eastAsia="pl-PL"/>
              </w:rPr>
            </w:rPrChange>
          </w:rPr>
          <w:t>Ustawą o pomocy społecznej</w:t>
        </w:r>
        <w:r w:rsidRPr="00F13661">
          <w:rPr>
            <w:rFonts w:eastAsia="Times New Roman" w:cstheme="minorHAnsi"/>
            <w:color w:val="000000"/>
            <w:sz w:val="20"/>
            <w:szCs w:val="20"/>
            <w:lang w:val="pl-PL" w:eastAsia="pl-PL"/>
            <w:rPrChange w:id="7" w:author="Anna Kanios" w:date="2021-03-02T12:10:00Z">
              <w:rPr>
                <w:rFonts w:eastAsia="Times New Roman" w:cstheme="minorHAnsi"/>
                <w:color w:val="000000"/>
                <w:lang w:eastAsia="pl-PL"/>
              </w:rPr>
            </w:rPrChange>
          </w:rPr>
          <w:t xml:space="preserve"> prawodawca narzucił obowiązek zatrudniania</w:t>
        </w:r>
        <w:r w:rsidRPr="00F13661">
          <w:rPr>
            <w:rFonts w:eastAsia="Times New Roman" w:cstheme="minorHAnsi"/>
            <w:bCs/>
            <w:color w:val="000000"/>
            <w:sz w:val="20"/>
            <w:szCs w:val="20"/>
            <w:lang w:val="pl-PL" w:eastAsia="pl-PL"/>
            <w:rPrChange w:id="8" w:author="Anna Kanios" w:date="2021-03-02T12:10:00Z">
              <w:rPr>
                <w:rFonts w:eastAsia="Times New Roman" w:cstheme="minorHAnsi"/>
                <w:bCs/>
                <w:color w:val="000000"/>
                <w:lang w:eastAsia="pl-PL"/>
              </w:rPr>
            </w:rPrChange>
          </w:rPr>
          <w:t> w pełnym wymiarze czasu pracy nie mniej niż 3 pracowników</w:t>
        </w:r>
        <w:r w:rsidRPr="00F13661">
          <w:rPr>
            <w:rFonts w:eastAsia="Times New Roman" w:cstheme="minorHAnsi"/>
            <w:color w:val="000000"/>
            <w:sz w:val="20"/>
            <w:szCs w:val="20"/>
            <w:lang w:val="pl-PL" w:eastAsia="pl-PL"/>
            <w:rPrChange w:id="9" w:author="Anna Kanios" w:date="2021-03-02T12:10:00Z">
              <w:rPr>
                <w:rFonts w:eastAsia="Times New Roman" w:cstheme="minorHAnsi"/>
                <w:color w:val="000000"/>
                <w:lang w:eastAsia="pl-PL"/>
              </w:rPr>
            </w:rPrChange>
          </w:rPr>
          <w:t> </w:t>
        </w:r>
        <w:r w:rsidRPr="00F13661">
          <w:rPr>
            <w:rFonts w:eastAsia="Times New Roman" w:cstheme="minorHAnsi"/>
            <w:bCs/>
            <w:color w:val="000000"/>
            <w:sz w:val="20"/>
            <w:szCs w:val="20"/>
            <w:lang w:val="pl-PL" w:eastAsia="pl-PL"/>
            <w:rPrChange w:id="10" w:author="Anna Kanios" w:date="2021-03-02T12:10:00Z">
              <w:rPr>
                <w:rFonts w:eastAsia="Times New Roman" w:cstheme="minorHAnsi"/>
                <w:bCs/>
                <w:color w:val="000000"/>
                <w:lang w:eastAsia="pl-PL"/>
              </w:rPr>
            </w:rPrChange>
          </w:rPr>
          <w:t>socjalnych</w:t>
        </w:r>
        <w:r w:rsidRPr="00F13661">
          <w:rPr>
            <w:rFonts w:eastAsia="Times New Roman" w:cstheme="minorHAnsi"/>
            <w:color w:val="000000"/>
            <w:sz w:val="20"/>
            <w:szCs w:val="20"/>
            <w:lang w:val="pl-PL" w:eastAsia="pl-PL"/>
            <w:rPrChange w:id="11" w:author="Anna Kanios" w:date="2021-03-02T12:10:00Z">
              <w:rPr>
                <w:rFonts w:eastAsia="Times New Roman" w:cstheme="minorHAnsi"/>
                <w:color w:val="000000"/>
                <w:lang w:eastAsia="pl-PL"/>
              </w:rPr>
            </w:rPrChange>
          </w:rPr>
          <w:t xml:space="preserve"> w </w:t>
        </w:r>
        <w:r>
          <w:rPr>
            <w:rFonts w:eastAsia="Times New Roman" w:cstheme="minorHAnsi"/>
            <w:color w:val="000000"/>
            <w:sz w:val="20"/>
            <w:szCs w:val="20"/>
            <w:lang w:val="pl-PL" w:eastAsia="pl-PL"/>
          </w:rPr>
          <w:t xml:space="preserve">każdym </w:t>
        </w:r>
        <w:r w:rsidRPr="00F13661">
          <w:rPr>
            <w:rFonts w:eastAsia="Times New Roman" w:cstheme="minorHAnsi"/>
            <w:color w:val="000000"/>
            <w:sz w:val="20"/>
            <w:szCs w:val="20"/>
            <w:lang w:val="pl-PL" w:eastAsia="pl-PL"/>
            <w:rPrChange w:id="12" w:author="Anna Kanios" w:date="2021-03-02T12:10:00Z">
              <w:rPr>
                <w:rFonts w:eastAsia="Times New Roman" w:cstheme="minorHAnsi"/>
                <w:color w:val="000000"/>
                <w:lang w:eastAsia="pl-PL"/>
              </w:rPr>
            </w:rPrChange>
          </w:rPr>
          <w:t xml:space="preserve">ośrodku pomocy społecznej lub w </w:t>
        </w:r>
        <w:r>
          <w:rPr>
            <w:rFonts w:eastAsia="Times New Roman" w:cstheme="minorHAnsi"/>
            <w:color w:val="000000"/>
            <w:sz w:val="20"/>
            <w:szCs w:val="20"/>
            <w:lang w:val="pl-PL" w:eastAsia="pl-PL"/>
          </w:rPr>
          <w:t>nowo</w:t>
        </w:r>
        <w:r w:rsidRPr="00F13661">
          <w:rPr>
            <w:rFonts w:eastAsia="Times New Roman" w:cstheme="minorHAnsi"/>
            <w:color w:val="000000"/>
            <w:sz w:val="20"/>
            <w:szCs w:val="20"/>
            <w:lang w:val="pl-PL" w:eastAsia="pl-PL"/>
            <w:rPrChange w:id="13" w:author="Anna Kanios" w:date="2021-03-02T12:10:00Z">
              <w:rPr>
                <w:rFonts w:eastAsia="Times New Roman" w:cstheme="minorHAnsi"/>
                <w:color w:val="000000"/>
                <w:lang w:eastAsia="pl-PL"/>
              </w:rPr>
            </w:rPrChange>
          </w:rPr>
          <w:t>powstających Centrach Usług Społecznych. Utrzymanie powyższej tendencji, rodzi swoje konsekwencje w postaci nowych miejsc pracy dla adeptów pracy socjalnej.</w:t>
        </w:r>
      </w:ins>
    </w:p>
    <w:p w14:paraId="48F15421" w14:textId="3E0A9786" w:rsidR="00E1113B" w:rsidRPr="00F13661" w:rsidDel="00F13661" w:rsidRDefault="00F13661">
      <w:pPr>
        <w:jc w:val="both"/>
        <w:rPr>
          <w:del w:id="14" w:author="Anna Kanios" w:date="2021-03-02T12:10:00Z"/>
          <w:rFonts w:ascii="Times New Roman" w:eastAsia="Times New Roman" w:hAnsi="Times New Roman"/>
          <w:color w:val="FF0000"/>
          <w:sz w:val="20"/>
          <w:szCs w:val="20"/>
          <w:lang w:val="pl-PL" w:eastAsia="pl-PL"/>
          <w:rPrChange w:id="15" w:author="Anna Kanios" w:date="2021-03-02T12:11:00Z">
            <w:rPr>
              <w:del w:id="16" w:author="Anna Kanios" w:date="2021-03-02T12:10:00Z"/>
              <w:sz w:val="20"/>
              <w:lang w:val="pl-PL"/>
            </w:rPr>
          </w:rPrChange>
        </w:rPr>
        <w:pPrChange w:id="17" w:author="Anna Kanios" w:date="2021-03-02T12:11:00Z">
          <w:pPr>
            <w:spacing w:before="121"/>
            <w:ind w:left="107" w:right="1" w:firstLine="427"/>
            <w:jc w:val="both"/>
          </w:pPr>
        </w:pPrChange>
      </w:pPr>
      <w:ins w:id="18" w:author="Anna Kanios" w:date="2021-03-02T12:10:00Z">
        <w:r w:rsidRPr="00F13661">
          <w:rPr>
            <w:sz w:val="20"/>
            <w:szCs w:val="20"/>
            <w:lang w:val="pl-PL"/>
            <w:rPrChange w:id="19" w:author="Anna Kanios" w:date="2021-03-02T12:10:00Z">
              <w:rPr/>
            </w:rPrChange>
          </w:rPr>
          <w:t xml:space="preserve">Wartość dyplomu absolwenta kierunku </w:t>
        </w:r>
        <w:r w:rsidRPr="00F13661">
          <w:rPr>
            <w:i/>
            <w:iCs/>
            <w:sz w:val="20"/>
            <w:szCs w:val="20"/>
            <w:lang w:val="pl-PL"/>
            <w:rPrChange w:id="20" w:author="Anna Kanios" w:date="2021-03-02T12:10:00Z">
              <w:rPr>
                <w:i/>
                <w:iCs/>
              </w:rPr>
            </w:rPrChange>
          </w:rPr>
          <w:t>praca socjalna</w:t>
        </w:r>
        <w:r w:rsidRPr="00F13661">
          <w:rPr>
            <w:sz w:val="20"/>
            <w:szCs w:val="20"/>
            <w:lang w:val="pl-PL"/>
            <w:rPrChange w:id="21" w:author="Anna Kanios" w:date="2021-03-02T12:10:00Z">
              <w:rPr/>
            </w:rPrChange>
          </w:rPr>
          <w:t xml:space="preserve"> oceniana jest wysoko. Nasi absolwenci uzyskują średnie wynagrodzenie na poziomie 3700 zł</w:t>
        </w:r>
      </w:ins>
      <w:ins w:id="22" w:author="Anna Kanios" w:date="2021-03-02T12:11:00Z">
        <w:r>
          <w:rPr>
            <w:sz w:val="20"/>
            <w:szCs w:val="20"/>
            <w:lang w:val="pl-PL"/>
          </w:rPr>
          <w:t>,</w:t>
        </w:r>
      </w:ins>
      <w:ins w:id="23" w:author="Anna Kanios" w:date="2021-03-02T12:10:00Z">
        <w:r w:rsidRPr="00F13661">
          <w:rPr>
            <w:sz w:val="20"/>
            <w:szCs w:val="20"/>
            <w:lang w:val="pl-PL"/>
            <w:rPrChange w:id="24" w:author="Anna Kanios" w:date="2021-03-02T12:10:00Z">
              <w:rPr/>
            </w:rPrChange>
          </w:rPr>
          <w:t xml:space="preserve"> co daje 3 wynik na kierunku pracy socjalnej w skali kraju.  </w:t>
        </w:r>
        <w:r w:rsidRPr="00F13661">
          <w:rPr>
            <w:sz w:val="20"/>
            <w:szCs w:val="20"/>
            <w:lang w:val="pl-PL"/>
            <w:rPrChange w:id="25" w:author="Anna Kanios" w:date="2021-03-02T12:11:00Z">
              <w:rPr/>
            </w:rPrChange>
          </w:rPr>
          <w:t xml:space="preserve">Czas poszukiwania pracy etatowej wynosi ok. 3 miesiące. </w:t>
        </w:r>
      </w:ins>
      <w:del w:id="26" w:author="Anna Kanios" w:date="2021-03-02T12:10:00Z">
        <w:r w:rsidR="007C4419" w:rsidRPr="00CF4EA5" w:rsidDel="00F13661">
          <w:rPr>
            <w:sz w:val="20"/>
            <w:lang w:val="pl-PL"/>
          </w:rPr>
          <w:delText>Planowane zmiany w dużym stopniu dotyczyć będą struktury organizacyjnej pomocy</w:delText>
        </w:r>
        <w:r w:rsidR="007C4419" w:rsidRPr="00CF4EA5" w:rsidDel="00F13661">
          <w:rPr>
            <w:spacing w:val="-16"/>
            <w:sz w:val="20"/>
            <w:lang w:val="pl-PL"/>
          </w:rPr>
          <w:delText xml:space="preserve"> </w:delText>
        </w:r>
        <w:r w:rsidR="007C4419" w:rsidRPr="00CF4EA5" w:rsidDel="00F13661">
          <w:rPr>
            <w:sz w:val="20"/>
            <w:lang w:val="pl-PL"/>
          </w:rPr>
          <w:delText xml:space="preserve">społecznej na szczeblu gminy. Planowane jest oddzielenie pracy socjalnej od wypłaty świadczeń. </w:delText>
        </w:r>
        <w:r w:rsidR="007C4419" w:rsidRPr="00CF4EA5" w:rsidDel="00F13661">
          <w:rPr>
            <w:b/>
            <w:sz w:val="20"/>
            <w:lang w:val="pl-PL"/>
          </w:rPr>
          <w:delText xml:space="preserve">Warunek niezbędny do dokonania tych zmian to zatrudnienie pracowników socjalnych zajmujących się wyłącznie pracą socjalną,  w wymiarze jeden pracownik na 50 środowisk (adresów), co daje gwarancję zatrudnienia pokaźnej rzeszy pracowników. </w:delText>
        </w:r>
        <w:r w:rsidR="007C4419" w:rsidRPr="00CF4EA5" w:rsidDel="00F13661">
          <w:rPr>
            <w:sz w:val="20"/>
            <w:lang w:val="pl-PL"/>
          </w:rPr>
          <w:delText>Obecny wskaźnik to 1 pracownik socjalny na 2000</w:delText>
        </w:r>
        <w:r w:rsidR="007C4419" w:rsidRPr="00CF4EA5" w:rsidDel="00F13661">
          <w:rPr>
            <w:spacing w:val="-13"/>
            <w:sz w:val="20"/>
            <w:lang w:val="pl-PL"/>
          </w:rPr>
          <w:delText xml:space="preserve"> </w:delText>
        </w:r>
        <w:r w:rsidR="007C4419" w:rsidRPr="00CF4EA5" w:rsidDel="00F13661">
          <w:rPr>
            <w:sz w:val="20"/>
            <w:lang w:val="pl-PL"/>
          </w:rPr>
          <w:delText>mieszkańców.</w:delText>
        </w:r>
      </w:del>
    </w:p>
    <w:p w14:paraId="5A712E09" w14:textId="77777777" w:rsidR="00F13661" w:rsidRDefault="00F13661">
      <w:pPr>
        <w:spacing w:before="121"/>
        <w:ind w:right="1"/>
        <w:jc w:val="both"/>
        <w:rPr>
          <w:ins w:id="27" w:author="Anna Kanios" w:date="2021-03-02T12:10:00Z"/>
          <w:sz w:val="20"/>
          <w:lang w:val="pl-PL"/>
        </w:rPr>
        <w:pPrChange w:id="28" w:author="Anna Kanios" w:date="2021-03-02T12:11:00Z">
          <w:pPr>
            <w:spacing w:before="121"/>
            <w:ind w:left="107" w:right="1" w:firstLine="427"/>
            <w:jc w:val="both"/>
          </w:pPr>
        </w:pPrChange>
      </w:pPr>
    </w:p>
    <w:p w14:paraId="6D354C61" w14:textId="424133E8" w:rsidR="00E1113B" w:rsidRPr="00CF4EA5" w:rsidRDefault="007C4419">
      <w:pPr>
        <w:spacing w:before="121"/>
        <w:ind w:left="107" w:right="1" w:firstLine="427"/>
        <w:jc w:val="both"/>
        <w:rPr>
          <w:lang w:val="pl-PL"/>
        </w:rPr>
        <w:pPrChange w:id="29" w:author="Anna Kanios" w:date="2021-03-02T12:10:00Z">
          <w:pPr>
            <w:pStyle w:val="Tekstpodstawowy"/>
            <w:spacing w:line="233" w:lineRule="exact"/>
          </w:pPr>
        </w:pPrChange>
      </w:pPr>
      <w:r w:rsidRPr="00CF4EA5">
        <w:rPr>
          <w:lang w:val="pl-PL"/>
        </w:rPr>
        <w:t>Szczegółowe informacje dostępne pod numerami tel.:</w:t>
      </w:r>
    </w:p>
    <w:p w14:paraId="30C00FA3" w14:textId="6E04A3E3" w:rsidR="00E1113B" w:rsidRPr="00CF4EA5" w:rsidDel="00CF4EA5" w:rsidRDefault="00CF4EA5">
      <w:pPr>
        <w:pStyle w:val="Tekstpodstawowy"/>
        <w:rPr>
          <w:del w:id="30" w:author="Anna Kanios" w:date="2021-03-02T09:51:00Z"/>
          <w:lang w:val="pl-PL"/>
        </w:rPr>
      </w:pPr>
      <w:ins w:id="31" w:author="Anna Kanios" w:date="2021-03-02T09:50:00Z">
        <w:r>
          <w:rPr>
            <w:lang w:val="pl-PL"/>
          </w:rPr>
          <w:t>502073686</w:t>
        </w:r>
      </w:ins>
      <w:ins w:id="32" w:author="Anna Kanios" w:date="2021-03-02T09:51:00Z">
        <w:r>
          <w:rPr>
            <w:lang w:val="pl-PL"/>
          </w:rPr>
          <w:t xml:space="preserve">; </w:t>
        </w:r>
      </w:ins>
    </w:p>
    <w:p w14:paraId="5324B75B" w14:textId="63C01701" w:rsidR="00E1113B" w:rsidRPr="00CF4EA5" w:rsidRDefault="007C4419">
      <w:pPr>
        <w:pStyle w:val="Tekstpodstawowy"/>
        <w:rPr>
          <w:lang w:val="pl-PL"/>
          <w:rPrChange w:id="33" w:author="Anna Kanios" w:date="2021-03-02T09:43:00Z">
            <w:rPr>
              <w:b/>
              <w:sz w:val="20"/>
            </w:rPr>
          </w:rPrChange>
        </w:rPr>
        <w:pPrChange w:id="34" w:author="Anna Kanios" w:date="2021-03-02T09:51:00Z">
          <w:pPr>
            <w:ind w:left="107" w:right="494"/>
          </w:pPr>
        </w:pPrChange>
      </w:pPr>
      <w:r w:rsidRPr="00CF4EA5">
        <w:rPr>
          <w:lang w:val="pl-PL"/>
        </w:rPr>
        <w:t xml:space="preserve">600377113 i na stronie internetowej: </w:t>
      </w:r>
      <w:r w:rsidR="00061A8F" w:rsidRPr="00CF4EA5">
        <w:rPr>
          <w:w w:val="95"/>
          <w:u w:color="0000FF"/>
          <w:lang w:val="pl-PL"/>
        </w:rPr>
        <w:t>http://www.umcs.pl/pl/praca-socjalna,9893.htm</w:t>
      </w:r>
      <w:r w:rsidRPr="00CF4EA5">
        <w:rPr>
          <w:w w:val="95"/>
          <w:u w:color="0000FF"/>
          <w:lang w:val="pl-PL"/>
        </w:rPr>
        <w:t xml:space="preserve"> </w:t>
      </w:r>
      <w:ins w:id="35" w:author="Patrycja Marcin" w:date="2021-03-01T19:11:00Z">
        <w:r w:rsidR="00061A8F" w:rsidRPr="00CF4EA5">
          <w:rPr>
            <w:lang w:val="pl-PL"/>
          </w:rPr>
          <w:t>agata.swidzinska@poczta.umcs.lublin.pl</w:t>
        </w:r>
      </w:ins>
      <w:r w:rsidRPr="00CF4EA5">
        <w:rPr>
          <w:rFonts w:ascii="Georgia"/>
          <w:u w:color="0000FF"/>
          <w:lang w:val="pl-PL"/>
        </w:rPr>
        <w:t xml:space="preserve"> </w:t>
      </w:r>
      <w:ins w:id="36" w:author="Patrycja Marcin" w:date="2021-03-01T19:12:00Z">
        <w:r w:rsidR="00061A8F" w:rsidRPr="00CF4EA5">
          <w:rPr>
            <w:u w:color="0000FF"/>
            <w:lang w:val="pl-PL"/>
            <w:rPrChange w:id="37" w:author="Anna Kanios" w:date="2021-03-02T09:43:00Z">
              <w:rPr>
                <w:b/>
                <w:color w:val="0000FF"/>
                <w:u w:val="single" w:color="0000FF"/>
              </w:rPr>
            </w:rPrChange>
          </w:rPr>
          <w:t>anna.kanios@poczta.umcs.lublin.pl</w:t>
        </w:r>
      </w:ins>
    </w:p>
    <w:p w14:paraId="429B016A" w14:textId="77777777" w:rsidR="00E1113B" w:rsidRPr="00CF4EA5" w:rsidRDefault="007C4419">
      <w:pPr>
        <w:pStyle w:val="Nagwek1"/>
        <w:ind w:right="1"/>
        <w:jc w:val="both"/>
        <w:rPr>
          <w:lang w:val="pl-PL"/>
          <w:rPrChange w:id="38" w:author="Anna Kanios" w:date="2021-03-02T09:43:00Z">
            <w:rPr/>
          </w:rPrChange>
        </w:rPr>
      </w:pPr>
      <w:r w:rsidRPr="00CF4EA5">
        <w:rPr>
          <w:lang w:val="pl-PL"/>
          <w:rPrChange w:id="39" w:author="Anna Kanios" w:date="2021-03-02T09:43:00Z">
            <w:rPr/>
          </w:rPrChange>
        </w:rPr>
        <w:t>Opiekę nad kierunkiem sprawuje Katedra Pedagogiki Społecznej oraz Katedra Pedagogiki Pracy i Andragogiki</w:t>
      </w:r>
    </w:p>
    <w:p w14:paraId="4F9213CD" w14:textId="77777777" w:rsidR="00E1113B" w:rsidRPr="00CF4EA5" w:rsidRDefault="007C4419">
      <w:pPr>
        <w:ind w:left="107"/>
        <w:rPr>
          <w:b/>
          <w:sz w:val="20"/>
          <w:lang w:val="pl-PL"/>
          <w:rPrChange w:id="40" w:author="Anna Kanios" w:date="2021-03-02T09:43:00Z">
            <w:rPr>
              <w:b/>
              <w:sz w:val="20"/>
            </w:rPr>
          </w:rPrChange>
        </w:rPr>
      </w:pPr>
      <w:r w:rsidRPr="00CF4EA5">
        <w:rPr>
          <w:b/>
          <w:sz w:val="20"/>
          <w:lang w:val="pl-PL"/>
          <w:rPrChange w:id="41" w:author="Anna Kanios" w:date="2021-03-02T09:43:00Z">
            <w:rPr>
              <w:b/>
              <w:sz w:val="20"/>
            </w:rPr>
          </w:rPrChange>
        </w:rPr>
        <w:t xml:space="preserve">Pracownicy tych jednostek realizują projekty EFS, </w:t>
      </w:r>
      <w:proofErr w:type="spellStart"/>
      <w:r w:rsidRPr="00CF4EA5">
        <w:rPr>
          <w:b/>
          <w:sz w:val="20"/>
          <w:lang w:val="pl-PL"/>
          <w:rPrChange w:id="42" w:author="Anna Kanios" w:date="2021-03-02T09:43:00Z">
            <w:rPr>
              <w:b/>
              <w:sz w:val="20"/>
            </w:rPr>
          </w:rPrChange>
        </w:rPr>
        <w:t>MRPiPS</w:t>
      </w:r>
      <w:proofErr w:type="spellEnd"/>
      <w:r w:rsidRPr="00CF4EA5">
        <w:rPr>
          <w:b/>
          <w:sz w:val="20"/>
          <w:lang w:val="pl-PL"/>
          <w:rPrChange w:id="43" w:author="Anna Kanios" w:date="2021-03-02T09:43:00Z">
            <w:rPr>
              <w:b/>
              <w:sz w:val="20"/>
            </w:rPr>
          </w:rPrChange>
        </w:rPr>
        <w:t xml:space="preserve"> oraz </w:t>
      </w:r>
      <w:proofErr w:type="spellStart"/>
      <w:r w:rsidRPr="00CF4EA5">
        <w:rPr>
          <w:b/>
          <w:sz w:val="20"/>
          <w:lang w:val="pl-PL"/>
          <w:rPrChange w:id="44" w:author="Anna Kanios" w:date="2021-03-02T09:43:00Z">
            <w:rPr>
              <w:b/>
              <w:sz w:val="20"/>
            </w:rPr>
          </w:rPrChange>
        </w:rPr>
        <w:t>MNiSW</w:t>
      </w:r>
      <w:proofErr w:type="spellEnd"/>
      <w:r w:rsidRPr="00CF4EA5">
        <w:rPr>
          <w:b/>
          <w:sz w:val="20"/>
          <w:lang w:val="pl-PL"/>
          <w:rPrChange w:id="45" w:author="Anna Kanios" w:date="2021-03-02T09:43:00Z">
            <w:rPr>
              <w:b/>
              <w:sz w:val="20"/>
            </w:rPr>
          </w:rPrChange>
        </w:rPr>
        <w:t>.</w:t>
      </w:r>
    </w:p>
    <w:p w14:paraId="320E8693" w14:textId="77777777" w:rsidR="00E1113B" w:rsidRPr="00CF4EA5" w:rsidRDefault="007C4419">
      <w:pPr>
        <w:spacing w:before="86"/>
        <w:ind w:left="265" w:right="379"/>
        <w:jc w:val="center"/>
        <w:rPr>
          <w:lang w:val="pl-PL"/>
          <w:rPrChange w:id="46" w:author="Anna Kanios" w:date="2021-03-02T09:43:00Z">
            <w:rPr/>
          </w:rPrChange>
        </w:rPr>
      </w:pPr>
      <w:r w:rsidRPr="00CF4EA5">
        <w:rPr>
          <w:lang w:val="pl-PL"/>
          <w:rPrChange w:id="47" w:author="Anna Kanios" w:date="2021-03-02T09:43:00Z">
            <w:rPr/>
          </w:rPrChange>
        </w:rPr>
        <w:br w:type="column"/>
      </w:r>
      <w:r w:rsidRPr="00CF4EA5">
        <w:rPr>
          <w:b/>
          <w:sz w:val="28"/>
          <w:lang w:val="pl-PL"/>
          <w:rPrChange w:id="48" w:author="Anna Kanios" w:date="2021-03-02T09:43:00Z">
            <w:rPr>
              <w:b/>
              <w:sz w:val="28"/>
            </w:rPr>
          </w:rPrChange>
        </w:rPr>
        <w:t>U</w:t>
      </w:r>
      <w:r w:rsidRPr="00CF4EA5">
        <w:rPr>
          <w:lang w:val="pl-PL"/>
          <w:rPrChange w:id="49" w:author="Anna Kanios" w:date="2021-03-02T09:43:00Z">
            <w:rPr/>
          </w:rPrChange>
        </w:rPr>
        <w:t xml:space="preserve">NIWERSYTET </w:t>
      </w:r>
      <w:r w:rsidRPr="00CF4EA5">
        <w:rPr>
          <w:b/>
          <w:sz w:val="28"/>
          <w:lang w:val="pl-PL"/>
          <w:rPrChange w:id="50" w:author="Anna Kanios" w:date="2021-03-02T09:43:00Z">
            <w:rPr>
              <w:b/>
              <w:sz w:val="28"/>
            </w:rPr>
          </w:rPrChange>
        </w:rPr>
        <w:t>M</w:t>
      </w:r>
      <w:r w:rsidRPr="00CF4EA5">
        <w:rPr>
          <w:lang w:val="pl-PL"/>
          <w:rPrChange w:id="51" w:author="Anna Kanios" w:date="2021-03-02T09:43:00Z">
            <w:rPr/>
          </w:rPrChange>
        </w:rPr>
        <w:t xml:space="preserve">ARII </w:t>
      </w:r>
      <w:r w:rsidRPr="00CF4EA5">
        <w:rPr>
          <w:b/>
          <w:sz w:val="28"/>
          <w:lang w:val="pl-PL"/>
          <w:rPrChange w:id="52" w:author="Anna Kanios" w:date="2021-03-02T09:43:00Z">
            <w:rPr>
              <w:b/>
              <w:sz w:val="28"/>
            </w:rPr>
          </w:rPrChange>
        </w:rPr>
        <w:t>C</w:t>
      </w:r>
      <w:r w:rsidRPr="00CF4EA5">
        <w:rPr>
          <w:lang w:val="pl-PL"/>
          <w:rPrChange w:id="53" w:author="Anna Kanios" w:date="2021-03-02T09:43:00Z">
            <w:rPr/>
          </w:rPrChange>
        </w:rPr>
        <w:t xml:space="preserve">URIE </w:t>
      </w:r>
      <w:r w:rsidRPr="00CF4EA5">
        <w:rPr>
          <w:sz w:val="28"/>
          <w:lang w:val="pl-PL"/>
          <w:rPrChange w:id="54" w:author="Anna Kanios" w:date="2021-03-02T09:43:00Z">
            <w:rPr>
              <w:sz w:val="28"/>
            </w:rPr>
          </w:rPrChange>
        </w:rPr>
        <w:t xml:space="preserve">– </w:t>
      </w:r>
      <w:r w:rsidRPr="00CF4EA5">
        <w:rPr>
          <w:b/>
          <w:sz w:val="28"/>
          <w:lang w:val="pl-PL"/>
          <w:rPrChange w:id="55" w:author="Anna Kanios" w:date="2021-03-02T09:43:00Z">
            <w:rPr>
              <w:b/>
              <w:sz w:val="28"/>
            </w:rPr>
          </w:rPrChange>
        </w:rPr>
        <w:t>S</w:t>
      </w:r>
      <w:r w:rsidRPr="00CF4EA5">
        <w:rPr>
          <w:lang w:val="pl-PL"/>
          <w:rPrChange w:id="56" w:author="Anna Kanios" w:date="2021-03-02T09:43:00Z">
            <w:rPr/>
          </w:rPrChange>
        </w:rPr>
        <w:t>KŁODOWSKIEJ</w:t>
      </w:r>
    </w:p>
    <w:p w14:paraId="724D8CD7" w14:textId="77777777" w:rsidR="00E1113B" w:rsidRPr="00CF4EA5" w:rsidRDefault="007C4419">
      <w:pPr>
        <w:spacing w:before="189"/>
        <w:ind w:left="261" w:right="379"/>
        <w:jc w:val="center"/>
        <w:rPr>
          <w:b/>
          <w:sz w:val="68"/>
          <w:lang w:val="pl-PL"/>
          <w:rPrChange w:id="57" w:author="Anna Kanios" w:date="2021-03-02T09:43:00Z">
            <w:rPr>
              <w:b/>
              <w:sz w:val="68"/>
            </w:rPr>
          </w:rPrChange>
        </w:rPr>
      </w:pPr>
      <w:r w:rsidRPr="00CF4EA5">
        <w:rPr>
          <w:b/>
          <w:sz w:val="68"/>
          <w:lang w:val="pl-PL"/>
          <w:rPrChange w:id="58" w:author="Anna Kanios" w:date="2021-03-02T09:43:00Z">
            <w:rPr>
              <w:b/>
              <w:sz w:val="68"/>
            </w:rPr>
          </w:rPrChange>
        </w:rPr>
        <w:t>PRACA SOCJALNA</w:t>
      </w:r>
    </w:p>
    <w:p w14:paraId="24211356" w14:textId="77777777" w:rsidR="00E1113B" w:rsidRPr="00CF4EA5" w:rsidRDefault="00E1113B">
      <w:pPr>
        <w:pStyle w:val="Tekstpodstawowy"/>
        <w:spacing w:before="3"/>
        <w:ind w:left="0"/>
        <w:rPr>
          <w:b/>
          <w:sz w:val="4"/>
          <w:lang w:val="pl-PL"/>
          <w:rPrChange w:id="59" w:author="Anna Kanios" w:date="2021-03-02T09:43:00Z">
            <w:rPr>
              <w:b/>
              <w:sz w:val="4"/>
            </w:rPr>
          </w:rPrChange>
        </w:rPr>
      </w:pPr>
    </w:p>
    <w:p w14:paraId="23EF8E34" w14:textId="77777777" w:rsidR="00E1113B" w:rsidRDefault="007C4419">
      <w:pPr>
        <w:pStyle w:val="Tekstpodstawowy"/>
        <w:ind w:left="666"/>
      </w:pPr>
      <w:r>
        <w:rPr>
          <w:noProof/>
          <w:lang w:val="pl-PL" w:eastAsia="pl-PL"/>
        </w:rPr>
        <w:drawing>
          <wp:inline distT="0" distB="0" distL="0" distR="0" wp14:anchorId="786A8B1B" wp14:editId="2A678C2D">
            <wp:extent cx="2423256" cy="8366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256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F3111" w14:textId="77777777" w:rsidR="00E1113B" w:rsidRPr="00CF4EA5" w:rsidRDefault="007C4419">
      <w:pPr>
        <w:pStyle w:val="Nagwek1"/>
        <w:spacing w:before="93"/>
        <w:ind w:right="973"/>
        <w:rPr>
          <w:lang w:val="pl-PL"/>
        </w:rPr>
      </w:pPr>
      <w:r w:rsidRPr="00CF4EA5">
        <w:rPr>
          <w:lang w:val="pl-PL"/>
        </w:rPr>
        <w:t>Jesteś wrażliwy? Chcesz pomagać innym? Jesteś aktywny? Masz charyzmę?</w:t>
      </w:r>
    </w:p>
    <w:p w14:paraId="057A1A4B" w14:textId="4D8058D9" w:rsidR="00E1113B" w:rsidRPr="00CF4EA5" w:rsidRDefault="007C4419">
      <w:pPr>
        <w:spacing w:line="360" w:lineRule="auto"/>
        <w:ind w:left="107" w:right="475"/>
        <w:rPr>
          <w:b/>
          <w:sz w:val="20"/>
          <w:lang w:val="pl-PL"/>
        </w:rPr>
      </w:pPr>
      <w:r w:rsidRPr="00CF4EA5">
        <w:rPr>
          <w:b/>
          <w:sz w:val="20"/>
          <w:lang w:val="pl-PL"/>
        </w:rPr>
        <w:t xml:space="preserve">Chcesz podjąć pracę w sektorze pomocy społecznej? </w:t>
      </w:r>
      <w:r w:rsidR="00720362" w:rsidRPr="00CF4EA5">
        <w:rPr>
          <w:b/>
          <w:sz w:val="20"/>
          <w:lang w:val="pl-PL"/>
        </w:rPr>
        <w:t>W</w:t>
      </w:r>
      <w:r w:rsidRPr="00CF4EA5">
        <w:rPr>
          <w:b/>
          <w:sz w:val="20"/>
          <w:lang w:val="pl-PL"/>
        </w:rPr>
        <w:t>ybierz kierunek przyszłości</w:t>
      </w:r>
    </w:p>
    <w:p w14:paraId="384F5CCE" w14:textId="77777777" w:rsidR="00E1113B" w:rsidRPr="00CF4EA5" w:rsidRDefault="007C4419">
      <w:pPr>
        <w:pStyle w:val="Tekstpodstawowy"/>
        <w:spacing w:before="118"/>
        <w:ind w:right="226" w:firstLine="283"/>
        <w:jc w:val="both"/>
        <w:rPr>
          <w:lang w:val="pl-PL"/>
        </w:rPr>
      </w:pPr>
      <w:r w:rsidRPr="00CF4EA5">
        <w:rPr>
          <w:lang w:val="pl-PL"/>
        </w:rPr>
        <w:t xml:space="preserve">Oferta edukacji na kierunku </w:t>
      </w:r>
      <w:r w:rsidRPr="00CF4EA5">
        <w:rPr>
          <w:b/>
          <w:lang w:val="pl-PL"/>
        </w:rPr>
        <w:t xml:space="preserve">Praca  socjalna </w:t>
      </w:r>
      <w:r w:rsidRPr="00CF4EA5">
        <w:rPr>
          <w:lang w:val="pl-PL"/>
        </w:rPr>
        <w:t>skierowana jest do osób, które są zainteresowane zdobyciem wszechstronnej wiedzy z zakresu  różnorodnych form pomocy społecznej adresowanej do jednostek i grup wykluczonych społecznie i zagrożonych marginalizacją.</w:t>
      </w:r>
    </w:p>
    <w:p w14:paraId="57A80F18" w14:textId="77777777" w:rsidR="00E1113B" w:rsidRPr="00CF4EA5" w:rsidRDefault="007C4419">
      <w:pPr>
        <w:pStyle w:val="Tekstpodstawowy"/>
        <w:ind w:right="225" w:firstLine="283"/>
        <w:jc w:val="both"/>
        <w:rPr>
          <w:lang w:val="pl-PL"/>
        </w:rPr>
      </w:pPr>
      <w:r w:rsidRPr="00CF4EA5">
        <w:rPr>
          <w:lang w:val="pl-PL"/>
        </w:rPr>
        <w:t>Praca socjalna to kierunek realizowany na studiach licencjackich i magisterskich. Istnieje też możliwość kontynuowania zgłębiania tej problematyki na studiach doktoranckich.</w:t>
      </w:r>
    </w:p>
    <w:p w14:paraId="6557F7C3" w14:textId="3FA3F6FF" w:rsidR="00E1113B" w:rsidRPr="006F77FC" w:rsidRDefault="007C4419" w:rsidP="00CF4EA5">
      <w:pPr>
        <w:pStyle w:val="Tekstpodstawowy"/>
        <w:ind w:left="108" w:right="227" w:firstLine="284"/>
        <w:jc w:val="both"/>
        <w:rPr>
          <w:b/>
          <w:bCs/>
          <w:lang w:val="pl-PL"/>
          <w:rPrChange w:id="60" w:author="Anna Kanios" w:date="2021-03-05T09:04:00Z">
            <w:rPr>
              <w:lang w:val="pl-PL"/>
            </w:rPr>
          </w:rPrChange>
        </w:rPr>
      </w:pPr>
      <w:r w:rsidRPr="00CF4EA5">
        <w:rPr>
          <w:lang w:val="pl-PL"/>
        </w:rPr>
        <w:t>Po      ukończeniu      studiów      pierwszego      stopnia na kierunku Praca socjalna, absolwent uzyskuje tytuł licencjata. Od roku akademickiego 2012-2013 ma możliwość kontynuowania  nauki na  Wydziale Pedagogiki  i   Psychologii   UMCS,   na    kierunku    Praca    socjalna,   na dwuletnich studiach drugiego stopnia  i  uzyskania tytułu</w:t>
      </w:r>
      <w:r w:rsidRPr="00CF4EA5">
        <w:rPr>
          <w:spacing w:val="-6"/>
          <w:lang w:val="pl-PL"/>
        </w:rPr>
        <w:t xml:space="preserve"> </w:t>
      </w:r>
      <w:r w:rsidRPr="00CF4EA5">
        <w:rPr>
          <w:lang w:val="pl-PL"/>
        </w:rPr>
        <w:t>magistra.</w:t>
      </w:r>
      <w:r w:rsidR="00720362" w:rsidRPr="00CF4EA5">
        <w:rPr>
          <w:lang w:val="pl-PL"/>
        </w:rPr>
        <w:t xml:space="preserve"> Jako jedyni na UMCS, </w:t>
      </w:r>
      <w:del w:id="61" w:author="Anna Kanios" w:date="2021-03-05T09:06:00Z">
        <w:r w:rsidR="00720362" w:rsidRPr="00CF4EA5" w:rsidDel="00861066">
          <w:rPr>
            <w:lang w:val="pl-PL"/>
          </w:rPr>
          <w:delText>w bieżącym roku</w:delText>
        </w:r>
      </w:del>
      <w:ins w:id="62" w:author="Anna Kanios" w:date="2021-03-05T09:06:00Z">
        <w:r w:rsidR="00861066">
          <w:rPr>
            <w:lang w:val="pl-PL"/>
          </w:rPr>
          <w:t>od roku 2021/2022</w:t>
        </w:r>
      </w:ins>
      <w:r w:rsidR="00720362" w:rsidRPr="00CF4EA5">
        <w:rPr>
          <w:lang w:val="pl-PL"/>
        </w:rPr>
        <w:t xml:space="preserve"> </w:t>
      </w:r>
      <w:r w:rsidR="00720362" w:rsidRPr="006F77FC">
        <w:rPr>
          <w:b/>
          <w:bCs/>
          <w:lang w:val="pl-PL"/>
          <w:rPrChange w:id="63" w:author="Anna Kanios" w:date="2021-03-05T09:04:00Z">
            <w:rPr>
              <w:lang w:val="pl-PL"/>
            </w:rPr>
          </w:rPrChange>
        </w:rPr>
        <w:t xml:space="preserve">zapraszamy także na studia drugiego stopnia </w:t>
      </w:r>
      <w:r w:rsidR="00720362" w:rsidRPr="006F77FC">
        <w:rPr>
          <w:b/>
          <w:bCs/>
          <w:lang w:val="pl-PL"/>
          <w:rPrChange w:id="64" w:author="Anna Kanios" w:date="2021-03-05T09:04:00Z">
            <w:rPr>
              <w:b/>
              <w:lang w:val="pl-PL"/>
            </w:rPr>
          </w:rPrChange>
        </w:rPr>
        <w:t>w systemie online</w:t>
      </w:r>
      <w:ins w:id="65" w:author="Anna Kanios" w:date="2021-03-05T09:06:00Z">
        <w:r w:rsidR="00861066">
          <w:rPr>
            <w:b/>
            <w:bCs/>
            <w:lang w:val="pl-PL"/>
          </w:rPr>
          <w:t xml:space="preserve"> (studia niestacjonarne).</w:t>
        </w:r>
      </w:ins>
      <w:del w:id="66" w:author="Anna Kanios" w:date="2021-03-05T09:06:00Z">
        <w:r w:rsidR="00720362" w:rsidRPr="006F77FC" w:rsidDel="00861066">
          <w:rPr>
            <w:b/>
            <w:bCs/>
            <w:lang w:val="pl-PL"/>
            <w:rPrChange w:id="67" w:author="Anna Kanios" w:date="2021-03-05T09:04:00Z">
              <w:rPr>
                <w:b/>
                <w:lang w:val="pl-PL"/>
              </w:rPr>
            </w:rPrChange>
          </w:rPr>
          <w:delText>.</w:delText>
        </w:r>
        <w:r w:rsidR="00720362" w:rsidRPr="006F77FC" w:rsidDel="00861066">
          <w:rPr>
            <w:b/>
            <w:bCs/>
            <w:lang w:val="pl-PL"/>
            <w:rPrChange w:id="68" w:author="Anna Kanios" w:date="2021-03-05T09:04:00Z">
              <w:rPr>
                <w:lang w:val="pl-PL"/>
              </w:rPr>
            </w:rPrChange>
          </w:rPr>
          <w:delText xml:space="preserve"> </w:delText>
        </w:r>
      </w:del>
    </w:p>
    <w:p w14:paraId="7AC8F131" w14:textId="453DFD0A" w:rsidR="00E1113B" w:rsidRPr="00CF4EA5" w:rsidRDefault="007C4419" w:rsidP="00C42152">
      <w:pPr>
        <w:pStyle w:val="Tekstpodstawowy"/>
        <w:ind w:left="0" w:firstLine="284"/>
        <w:jc w:val="both"/>
        <w:rPr>
          <w:lang w:val="pl-PL"/>
        </w:rPr>
        <w:pPrChange w:id="69" w:author="Anna Kanios" w:date="2021-03-05T09:21:00Z">
          <w:pPr>
            <w:pStyle w:val="Tekstpodstawowy"/>
            <w:spacing w:before="135" w:line="276" w:lineRule="auto"/>
            <w:ind w:right="225" w:firstLine="283"/>
            <w:jc w:val="both"/>
          </w:pPr>
        </w:pPrChange>
      </w:pPr>
      <w:r w:rsidRPr="00861066">
        <w:rPr>
          <w:b/>
          <w:bCs/>
          <w:lang w:val="pl-PL"/>
          <w:rPrChange w:id="70" w:author="Anna Kanios" w:date="2021-03-05T09:07:00Z">
            <w:rPr>
              <w:lang w:val="pl-PL"/>
            </w:rPr>
          </w:rPrChange>
        </w:rPr>
        <w:t xml:space="preserve">Studia na kierunku </w:t>
      </w:r>
      <w:r w:rsidRPr="00861066">
        <w:rPr>
          <w:b/>
          <w:bCs/>
          <w:lang w:val="pl-PL"/>
          <w:rPrChange w:id="71" w:author="Anna Kanios" w:date="2021-03-05T09:07:00Z">
            <w:rPr>
              <w:b/>
              <w:lang w:val="pl-PL"/>
            </w:rPr>
          </w:rPrChange>
        </w:rPr>
        <w:t xml:space="preserve">Praca socjalna </w:t>
      </w:r>
      <w:r w:rsidRPr="00861066">
        <w:rPr>
          <w:b/>
          <w:bCs/>
          <w:lang w:val="pl-PL"/>
          <w:rPrChange w:id="72" w:author="Anna Kanios" w:date="2021-03-05T09:07:00Z">
            <w:rPr>
              <w:lang w:val="pl-PL"/>
            </w:rPr>
          </w:rPrChange>
        </w:rPr>
        <w:t xml:space="preserve">dają możliwość uzyskania kwalifikacji zawodowych i </w:t>
      </w:r>
      <w:r w:rsidRPr="00861066">
        <w:rPr>
          <w:b/>
          <w:bCs/>
          <w:lang w:val="pl-PL"/>
          <w:rPrChange w:id="73" w:author="Anna Kanios" w:date="2021-03-05T09:07:00Z">
            <w:rPr>
              <w:b/>
              <w:lang w:val="pl-PL"/>
            </w:rPr>
          </w:rPrChange>
        </w:rPr>
        <w:t>uzyskania uprawnień do wykonywania zawodu pracownik socjalny</w:t>
      </w:r>
      <w:ins w:id="74" w:author="Anna Kanios" w:date="2021-03-02T09:52:00Z">
        <w:r w:rsidR="00CF4EA5" w:rsidRPr="00861066">
          <w:rPr>
            <w:b/>
            <w:bCs/>
            <w:lang w:val="pl-PL"/>
            <w:rPrChange w:id="75" w:author="Anna Kanios" w:date="2021-03-05T09:07:00Z">
              <w:rPr>
                <w:b/>
                <w:lang w:val="pl-PL"/>
              </w:rPr>
            </w:rPrChange>
          </w:rPr>
          <w:t xml:space="preserve"> (</w:t>
        </w:r>
      </w:ins>
      <w:ins w:id="76" w:author="Anna Kanios" w:date="2021-03-02T09:53:00Z">
        <w:r w:rsidR="00CF4EA5" w:rsidRPr="00861066">
          <w:rPr>
            <w:b/>
            <w:bCs/>
            <w:lang w:val="pl-PL"/>
            <w:rPrChange w:id="77" w:author="Anna Kanios" w:date="2021-03-05T09:07:00Z">
              <w:rPr>
                <w:b/>
                <w:lang w:val="pl-PL"/>
              </w:rPr>
            </w:rPrChange>
          </w:rPr>
          <w:t>zarówno</w:t>
        </w:r>
      </w:ins>
      <w:ins w:id="78" w:author="Anna Kanios" w:date="2021-03-02T09:52:00Z">
        <w:r w:rsidR="00CF4EA5" w:rsidRPr="00861066">
          <w:rPr>
            <w:b/>
            <w:bCs/>
            <w:lang w:val="pl-PL"/>
            <w:rPrChange w:id="79" w:author="Anna Kanios" w:date="2021-03-05T09:07:00Z">
              <w:rPr>
                <w:b/>
                <w:lang w:val="pl-PL"/>
              </w:rPr>
            </w:rPrChange>
          </w:rPr>
          <w:t xml:space="preserve"> po ukończeniu </w:t>
        </w:r>
      </w:ins>
      <w:ins w:id="80" w:author="Anna Kanios" w:date="2021-03-02T09:53:00Z">
        <w:r w:rsidR="00CF4EA5" w:rsidRPr="00861066">
          <w:rPr>
            <w:b/>
            <w:bCs/>
            <w:lang w:val="pl-PL"/>
            <w:rPrChange w:id="81" w:author="Anna Kanios" w:date="2021-03-05T09:07:00Z">
              <w:rPr>
                <w:b/>
                <w:lang w:val="pl-PL"/>
              </w:rPr>
            </w:rPrChange>
          </w:rPr>
          <w:t>studiów licencjackich, jak i magisterskich).</w:t>
        </w:r>
      </w:ins>
      <w:del w:id="82" w:author="Anna Kanios" w:date="2021-03-02T09:52:00Z">
        <w:r w:rsidRPr="00861066" w:rsidDel="00CF4EA5">
          <w:rPr>
            <w:b/>
            <w:bCs/>
            <w:lang w:val="pl-PL"/>
            <w:rPrChange w:id="83" w:author="Anna Kanios" w:date="2021-03-05T09:07:00Z">
              <w:rPr>
                <w:b/>
                <w:lang w:val="pl-PL"/>
              </w:rPr>
            </w:rPrChange>
          </w:rPr>
          <w:delText>.</w:delText>
        </w:r>
      </w:del>
      <w:r w:rsidRPr="00CF4EA5">
        <w:rPr>
          <w:b/>
          <w:lang w:val="pl-PL"/>
        </w:rPr>
        <w:t xml:space="preserve"> </w:t>
      </w:r>
      <w:r w:rsidRPr="00CF4EA5">
        <w:rPr>
          <w:lang w:val="pl-PL"/>
        </w:rPr>
        <w:t xml:space="preserve">Na studiach istnieje możliwość nabycia umiejętności praktycznych zwiększających efektywność działań pracownika socjalnego. Część przedmiotów jest prowadzona przez osoby na co dzień pracujące </w:t>
      </w:r>
      <w:ins w:id="84" w:author="Patrycja Marcin" w:date="2021-03-01T19:02:00Z">
        <w:del w:id="85" w:author="Anna Kanios" w:date="2021-03-05T09:21:00Z">
          <w:r w:rsidR="00720362" w:rsidRPr="00CF4EA5" w:rsidDel="00C42152">
            <w:rPr>
              <w:lang w:val="pl-PL"/>
            </w:rPr>
            <w:br/>
          </w:r>
        </w:del>
      </w:ins>
      <w:r w:rsidRPr="00CF4EA5">
        <w:rPr>
          <w:lang w:val="pl-PL"/>
        </w:rPr>
        <w:t>w zawodzie. Zapewniamy też szeroką ofertę zajęć fakultatywnych.</w:t>
      </w:r>
    </w:p>
    <w:p w14:paraId="09D9E096" w14:textId="439045CF" w:rsidR="00E1113B" w:rsidRPr="006F77FC" w:rsidDel="00C42152" w:rsidRDefault="007C4419">
      <w:pPr>
        <w:pStyle w:val="Tekstpodstawowy"/>
        <w:tabs>
          <w:tab w:val="left" w:pos="1133"/>
          <w:tab w:val="left" w:pos="2380"/>
          <w:tab w:val="left" w:pos="2769"/>
          <w:tab w:val="left" w:pos="3126"/>
          <w:tab w:val="left" w:pos="3972"/>
        </w:tabs>
        <w:spacing w:line="234" w:lineRule="exact"/>
        <w:ind w:left="390"/>
        <w:rPr>
          <w:del w:id="86" w:author="Anna Kanios" w:date="2021-03-05T09:12:00Z"/>
          <w:lang w:val="pl-PL"/>
          <w:rPrChange w:id="87" w:author="Anna Kanios" w:date="2021-03-05T09:04:00Z">
            <w:rPr>
              <w:del w:id="88" w:author="Anna Kanios" w:date="2021-03-05T09:12:00Z"/>
              <w:lang w:val="pl-PL"/>
            </w:rPr>
          </w:rPrChange>
        </w:rPr>
      </w:pPr>
      <w:del w:id="89" w:author="Anna Kanios" w:date="2021-03-05T09:12:00Z">
        <w:r w:rsidRPr="006F77FC" w:rsidDel="00C42152">
          <w:rPr>
            <w:lang w:val="pl-PL"/>
            <w:rPrChange w:id="90" w:author="Anna Kanios" w:date="2021-03-05T09:04:00Z">
              <w:rPr>
                <w:lang w:val="pl-PL"/>
              </w:rPr>
            </w:rPrChange>
          </w:rPr>
          <w:delText>Studia</w:delText>
        </w:r>
        <w:r w:rsidRPr="006F77FC" w:rsidDel="00C42152">
          <w:rPr>
            <w:lang w:val="pl-PL"/>
            <w:rPrChange w:id="91" w:author="Anna Kanios" w:date="2021-03-05T09:04:00Z">
              <w:rPr>
                <w:lang w:val="pl-PL"/>
              </w:rPr>
            </w:rPrChange>
          </w:rPr>
          <w:tab/>
          <w:delText>realizowane</w:delText>
        </w:r>
        <w:r w:rsidRPr="006F77FC" w:rsidDel="00C42152">
          <w:rPr>
            <w:lang w:val="pl-PL"/>
            <w:rPrChange w:id="92" w:author="Anna Kanios" w:date="2021-03-05T09:04:00Z">
              <w:rPr>
                <w:lang w:val="pl-PL"/>
              </w:rPr>
            </w:rPrChange>
          </w:rPr>
          <w:tab/>
          <w:delText>są</w:delText>
        </w:r>
        <w:r w:rsidRPr="006F77FC" w:rsidDel="00C42152">
          <w:rPr>
            <w:lang w:val="pl-PL"/>
            <w:rPrChange w:id="93" w:author="Anna Kanios" w:date="2021-03-05T09:04:00Z">
              <w:rPr>
                <w:lang w:val="pl-PL"/>
              </w:rPr>
            </w:rPrChange>
          </w:rPr>
          <w:tab/>
          <w:delText>w</w:delText>
        </w:r>
        <w:r w:rsidRPr="006F77FC" w:rsidDel="00C42152">
          <w:rPr>
            <w:lang w:val="pl-PL"/>
            <w:rPrChange w:id="94" w:author="Anna Kanios" w:date="2021-03-05T09:04:00Z">
              <w:rPr>
                <w:lang w:val="pl-PL"/>
              </w:rPr>
            </w:rPrChange>
          </w:rPr>
          <w:tab/>
          <w:delText>ramach</w:delText>
        </w:r>
        <w:r w:rsidRPr="006F77FC" w:rsidDel="00C42152">
          <w:rPr>
            <w:lang w:val="pl-PL"/>
            <w:rPrChange w:id="95" w:author="Anna Kanios" w:date="2021-03-05T09:04:00Z">
              <w:rPr>
                <w:lang w:val="pl-PL"/>
              </w:rPr>
            </w:rPrChange>
          </w:rPr>
          <w:tab/>
          <w:delText>Uniwersytetu</w:delText>
        </w:r>
      </w:del>
    </w:p>
    <w:p w14:paraId="068990AB" w14:textId="0CB78CDB" w:rsidR="00E1113B" w:rsidRPr="006F77FC" w:rsidDel="00C42152" w:rsidRDefault="007C4419">
      <w:pPr>
        <w:pStyle w:val="Akapitzlist"/>
        <w:numPr>
          <w:ilvl w:val="0"/>
          <w:numId w:val="3"/>
        </w:numPr>
        <w:tabs>
          <w:tab w:val="left" w:pos="448"/>
        </w:tabs>
        <w:spacing w:before="37" w:line="276" w:lineRule="auto"/>
        <w:ind w:right="225" w:firstLine="0"/>
        <w:jc w:val="both"/>
        <w:rPr>
          <w:del w:id="96" w:author="Anna Kanios" w:date="2021-03-05T09:12:00Z"/>
          <w:sz w:val="20"/>
          <w:lang w:val="pl-PL"/>
          <w:rPrChange w:id="97" w:author="Anna Kanios" w:date="2021-03-05T09:04:00Z">
            <w:rPr>
              <w:del w:id="98" w:author="Anna Kanios" w:date="2021-03-05T09:12:00Z"/>
              <w:sz w:val="20"/>
              <w:lang w:val="pl-PL"/>
            </w:rPr>
          </w:rPrChange>
        </w:rPr>
      </w:pPr>
      <w:del w:id="99" w:author="Anna Kanios" w:date="2021-03-05T09:12:00Z">
        <w:r w:rsidRPr="006F77FC" w:rsidDel="00C42152">
          <w:rPr>
            <w:sz w:val="20"/>
            <w:lang w:val="pl-PL"/>
            <w:rPrChange w:id="100" w:author="Anna Kanios" w:date="2021-03-05T09:04:00Z">
              <w:rPr>
                <w:sz w:val="20"/>
                <w:lang w:val="pl-PL"/>
              </w:rPr>
            </w:rPrChange>
          </w:rPr>
          <w:delText xml:space="preserve">instytucji naukowej łączącej w sobie bogate doświadczenie z nowoczesnymi trendami w nauce oraz edukacji. </w:delText>
        </w:r>
        <w:r w:rsidR="00720362" w:rsidRPr="006F77FC" w:rsidDel="00C42152">
          <w:rPr>
            <w:sz w:val="20"/>
            <w:lang w:val="pl-PL"/>
            <w:rPrChange w:id="101" w:author="Anna Kanios" w:date="2021-03-05T09:04:00Z">
              <w:rPr>
                <w:sz w:val="20"/>
                <w:lang w:val="pl-PL"/>
              </w:rPr>
            </w:rPrChange>
          </w:rPr>
          <w:delText>O</w:delText>
        </w:r>
        <w:r w:rsidRPr="006F77FC" w:rsidDel="00C42152">
          <w:rPr>
            <w:sz w:val="20"/>
            <w:lang w:val="pl-PL"/>
            <w:rPrChange w:id="102" w:author="Anna Kanios" w:date="2021-03-05T09:04:00Z">
              <w:rPr>
                <w:sz w:val="20"/>
                <w:lang w:val="pl-PL"/>
              </w:rPr>
            </w:rPrChange>
          </w:rPr>
          <w:delText xml:space="preserve">ferta skierowana jest do osób, dla których wartością jest podjęcie studiów w renomowanej uczelni,  której  dyplom  jest  pozytywnie  rozpoznawany  w Polsce </w:delText>
        </w:r>
      </w:del>
      <w:ins w:id="103" w:author="Patrycja Marcin" w:date="2021-03-01T19:02:00Z">
        <w:del w:id="104" w:author="Anna Kanios" w:date="2021-03-05T09:12:00Z">
          <w:r w:rsidR="00720362" w:rsidRPr="006F77FC" w:rsidDel="00C42152">
            <w:rPr>
              <w:sz w:val="20"/>
              <w:lang w:val="pl-PL"/>
              <w:rPrChange w:id="105" w:author="Anna Kanios" w:date="2021-03-05T09:04:00Z">
                <w:rPr>
                  <w:sz w:val="20"/>
                  <w:lang w:val="pl-PL"/>
                </w:rPr>
              </w:rPrChange>
            </w:rPr>
            <w:br/>
          </w:r>
        </w:del>
      </w:ins>
      <w:del w:id="106" w:author="Anna Kanios" w:date="2021-03-05T09:12:00Z">
        <w:r w:rsidRPr="006F77FC" w:rsidDel="00C42152">
          <w:rPr>
            <w:sz w:val="20"/>
            <w:lang w:val="pl-PL"/>
            <w:rPrChange w:id="107" w:author="Anna Kanios" w:date="2021-03-05T09:04:00Z">
              <w:rPr>
                <w:sz w:val="20"/>
                <w:lang w:val="pl-PL"/>
              </w:rPr>
            </w:rPrChange>
          </w:rPr>
          <w:delText>i na</w:delText>
        </w:r>
        <w:r w:rsidRPr="006F77FC" w:rsidDel="00C42152">
          <w:rPr>
            <w:spacing w:val="-10"/>
            <w:sz w:val="20"/>
            <w:lang w:val="pl-PL"/>
            <w:rPrChange w:id="108" w:author="Anna Kanios" w:date="2021-03-05T09:04:00Z">
              <w:rPr>
                <w:spacing w:val="-10"/>
                <w:sz w:val="20"/>
                <w:lang w:val="pl-PL"/>
              </w:rPr>
            </w:rPrChange>
          </w:rPr>
          <w:delText xml:space="preserve"> </w:delText>
        </w:r>
        <w:r w:rsidRPr="006F77FC" w:rsidDel="00C42152">
          <w:rPr>
            <w:sz w:val="20"/>
            <w:lang w:val="pl-PL"/>
            <w:rPrChange w:id="109" w:author="Anna Kanios" w:date="2021-03-05T09:04:00Z">
              <w:rPr>
                <w:sz w:val="20"/>
                <w:lang w:val="pl-PL"/>
              </w:rPr>
            </w:rPrChange>
          </w:rPr>
          <w:delText>świecie.</w:delText>
        </w:r>
      </w:del>
    </w:p>
    <w:p w14:paraId="667FB01C" w14:textId="37612486" w:rsidR="00E1113B" w:rsidRPr="00CF4EA5" w:rsidRDefault="007C4419">
      <w:pPr>
        <w:pStyle w:val="Tekstpodstawowy"/>
        <w:ind w:right="228" w:firstLine="283"/>
        <w:jc w:val="both"/>
        <w:rPr>
          <w:lang w:val="pl-PL"/>
        </w:rPr>
      </w:pPr>
      <w:del w:id="110" w:author="Anna Kanios" w:date="2021-03-05T09:12:00Z">
        <w:r w:rsidRPr="006F77FC" w:rsidDel="00C42152">
          <w:rPr>
            <w:noProof/>
            <w:lang w:val="pl-PL" w:eastAsia="pl-PL"/>
            <w:rPrChange w:id="111" w:author="Anna Kanios" w:date="2021-03-05T09:04:00Z">
              <w:rPr>
                <w:noProof/>
                <w:lang w:val="pl-PL" w:eastAsia="pl-PL"/>
              </w:rPr>
            </w:rPrChange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 wp14:anchorId="617968CC" wp14:editId="2E44DC44">
                  <wp:simplePos x="0" y="0"/>
                  <wp:positionH relativeFrom="page">
                    <wp:posOffset>5701030</wp:posOffset>
                  </wp:positionH>
                  <wp:positionV relativeFrom="paragraph">
                    <wp:posOffset>805180</wp:posOffset>
                  </wp:positionV>
                  <wp:extent cx="1482090" cy="1076960"/>
                  <wp:effectExtent l="5080" t="7620" r="8255" b="10795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82090" cy="1076960"/>
                            <a:chOff x="8978" y="1268"/>
                            <a:chExt cx="2334" cy="1696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96" y="1286"/>
                              <a:ext cx="2300" cy="1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Freeform 3"/>
                          <wps:cNvSpPr>
                            <a:spLocks/>
                          </wps:cNvSpPr>
                          <wps:spPr bwMode="auto">
                            <a:xfrm>
                              <a:off x="8986" y="1275"/>
                              <a:ext cx="2319" cy="1681"/>
                            </a:xfrm>
                            <a:custGeom>
                              <a:avLst/>
                              <a:gdLst>
                                <a:gd name="T0" fmla="+- 0 9139 8986"/>
                                <a:gd name="T1" fmla="*/ T0 w 2319"/>
                                <a:gd name="T2" fmla="+- 0 1275 1275"/>
                                <a:gd name="T3" fmla="*/ 1275 h 1681"/>
                                <a:gd name="T4" fmla="+- 0 8986 8986"/>
                                <a:gd name="T5" fmla="*/ T4 w 2319"/>
                                <a:gd name="T6" fmla="+- 0 2727 1275"/>
                                <a:gd name="T7" fmla="*/ 2727 h 1681"/>
                                <a:gd name="T8" fmla="+- 0 11150 8986"/>
                                <a:gd name="T9" fmla="*/ T8 w 2319"/>
                                <a:gd name="T10" fmla="+- 0 2956 1275"/>
                                <a:gd name="T11" fmla="*/ 2956 h 1681"/>
                                <a:gd name="T12" fmla="+- 0 11304 8986"/>
                                <a:gd name="T13" fmla="*/ T12 w 2319"/>
                                <a:gd name="T14" fmla="+- 0 1505 1275"/>
                                <a:gd name="T15" fmla="*/ 1505 h 1681"/>
                                <a:gd name="T16" fmla="+- 0 9139 8986"/>
                                <a:gd name="T17" fmla="*/ T16 w 2319"/>
                                <a:gd name="T18" fmla="+- 0 1275 1275"/>
                                <a:gd name="T19" fmla="*/ 1275 h 16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9" h="1681">
                                  <a:moveTo>
                                    <a:pt x="153" y="0"/>
                                  </a:moveTo>
                                  <a:lnTo>
                                    <a:pt x="0" y="1452"/>
                                  </a:lnTo>
                                  <a:lnTo>
                                    <a:pt x="2164" y="1681"/>
                                  </a:lnTo>
                                  <a:lnTo>
                                    <a:pt x="2318" y="230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2953A6" id="Group 2" o:spid="_x0000_s1026" style="position:absolute;margin-left:448.9pt;margin-top:63.4pt;width:116.7pt;height:84.8pt;z-index:-251658240;mso-position-horizontal-relative:page" coordorigin="8978,1268" coordsize="2334,1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7" type="#_x0000_t75" style="position:absolute;left:8996;top:1286;width:2300;height:1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">
                    <v:imagedata r:id="rId8" o:title=""/>
                  </v:shape>
                  <v:shape id="Freeform 3" o:spid="_x0000_s1028" style="position:absolute;left:8986;top:1275;width:2319;height:1681;visibility:visible;mso-wrap-style:square;v-text-anchor:top" coordsize="2319,1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" path="m153,l,1452r2164,229l2318,230,153,xe" filled="f">
                    <v:path arrowok="t" o:connecttype="custom" o:connectlocs="153,1275;0,2727;2164,2956;2318,1505;153,1275" o:connectangles="0,0,0,0,0"/>
                  </v:shape>
                  <w10:wrap anchorx="page"/>
                </v:group>
              </w:pict>
            </mc:Fallback>
          </mc:AlternateContent>
        </w:r>
      </w:del>
      <w:r w:rsidRPr="006F77FC">
        <w:rPr>
          <w:lang w:val="pl-PL"/>
          <w:rPrChange w:id="112" w:author="Anna Kanios" w:date="2021-03-05T09:04:00Z">
            <w:rPr>
              <w:lang w:val="pl-PL"/>
            </w:rPr>
          </w:rPrChange>
        </w:rPr>
        <w:t>Zawód pracownika</w:t>
      </w:r>
      <w:r w:rsidRPr="00CF4EA5">
        <w:rPr>
          <w:lang w:val="pl-PL"/>
        </w:rPr>
        <w:t xml:space="preserve"> socjalnego zyskuje obecnie coraz </w:t>
      </w:r>
      <w:r w:rsidRPr="00CF4EA5">
        <w:rPr>
          <w:spacing w:val="-3"/>
          <w:lang w:val="pl-PL"/>
        </w:rPr>
        <w:t xml:space="preserve">bardziej </w:t>
      </w:r>
      <w:r w:rsidRPr="00CF4EA5">
        <w:rPr>
          <w:lang w:val="pl-PL"/>
        </w:rPr>
        <w:t xml:space="preserve">na znaczeniu. Współcześnie </w:t>
      </w:r>
      <w:r w:rsidRPr="00CF4EA5">
        <w:rPr>
          <w:spacing w:val="-3"/>
          <w:lang w:val="pl-PL"/>
        </w:rPr>
        <w:t xml:space="preserve">bardziej </w:t>
      </w:r>
      <w:r w:rsidRPr="00CF4EA5">
        <w:rPr>
          <w:lang w:val="pl-PL"/>
        </w:rPr>
        <w:t xml:space="preserve">niż kiedykolwiek rośnie zapotrzebowanie na profesjonalnie przygotowane </w:t>
      </w:r>
      <w:r w:rsidRPr="00CF4EA5">
        <w:rPr>
          <w:spacing w:val="-3"/>
          <w:lang w:val="pl-PL"/>
        </w:rPr>
        <w:t xml:space="preserve">kadry </w:t>
      </w:r>
      <w:r w:rsidRPr="00CF4EA5">
        <w:rPr>
          <w:lang w:val="pl-PL"/>
        </w:rPr>
        <w:t xml:space="preserve">pomocy społecznej, </w:t>
      </w:r>
      <w:r w:rsidRPr="00CF4EA5">
        <w:rPr>
          <w:spacing w:val="-3"/>
          <w:lang w:val="pl-PL"/>
        </w:rPr>
        <w:t xml:space="preserve">legitymujące </w:t>
      </w:r>
      <w:r w:rsidRPr="00CF4EA5">
        <w:rPr>
          <w:lang w:val="pl-PL"/>
        </w:rPr>
        <w:t xml:space="preserve">się </w:t>
      </w:r>
      <w:r w:rsidRPr="00CF4EA5">
        <w:rPr>
          <w:spacing w:val="-3"/>
          <w:lang w:val="pl-PL"/>
        </w:rPr>
        <w:t xml:space="preserve">studiami </w:t>
      </w:r>
      <w:r w:rsidRPr="00CF4EA5">
        <w:rPr>
          <w:lang w:val="pl-PL"/>
        </w:rPr>
        <w:t xml:space="preserve">wyższymi na kierunku Praca socjalna. Ukończenie tego   kierunku   </w:t>
      </w:r>
      <w:r w:rsidRPr="00CF4EA5">
        <w:rPr>
          <w:spacing w:val="-5"/>
          <w:lang w:val="pl-PL"/>
        </w:rPr>
        <w:t xml:space="preserve">daje  </w:t>
      </w:r>
      <w:r w:rsidRPr="00CF4EA5">
        <w:rPr>
          <w:lang w:val="pl-PL"/>
        </w:rPr>
        <w:t>możliwość</w:t>
      </w:r>
      <w:ins w:id="113" w:author="Anna Kanios" w:date="2021-03-05T09:20:00Z">
        <w:r w:rsidR="00C42152" w:rsidRPr="00C42152">
          <w:drawing>
            <wp:inline distT="0" distB="0" distL="0" distR="0" wp14:anchorId="24C2F8A1" wp14:editId="7EDE2844">
              <wp:extent cx="3206749" cy="1428750"/>
              <wp:effectExtent l="0" t="0" r="0" b="0"/>
              <wp:docPr id="11" name="Obraz 11" descr="Kampus Zachodni już otwarty. UMCS przeskoczył z XIX-wiecznych budynków z placu Litewskiego w XXI wiek. Zobacz zdjęc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Kampus Zachodni już otwarty. UMCS przeskoczył z XIX-wiecznych budynków z placu Litewskiego w XXI wiek. Zobacz zdjęcia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44989" cy="14903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B9400A8" w14:textId="4430884A" w:rsidR="00E1113B" w:rsidRPr="00CF4EA5" w:rsidRDefault="007C4419" w:rsidP="00C42152">
      <w:pPr>
        <w:pStyle w:val="Tekstpodstawowy"/>
        <w:tabs>
          <w:tab w:val="left" w:pos="2206"/>
        </w:tabs>
        <w:spacing w:before="1"/>
        <w:ind w:right="2506"/>
        <w:jc w:val="both"/>
        <w:rPr>
          <w:lang w:val="pl-PL"/>
        </w:rPr>
        <w:pPrChange w:id="114" w:author="Anna Kanios" w:date="2021-03-05T09:21:00Z">
          <w:pPr>
            <w:pStyle w:val="Tekstpodstawowy"/>
            <w:tabs>
              <w:tab w:val="left" w:pos="2206"/>
            </w:tabs>
            <w:spacing w:before="1"/>
            <w:ind w:right="2506"/>
            <w:jc w:val="both"/>
          </w:pPr>
        </w:pPrChange>
      </w:pPr>
      <w:r w:rsidRPr="00CF4EA5">
        <w:rPr>
          <w:lang w:val="pl-PL"/>
        </w:rPr>
        <w:t>wykonywania</w:t>
      </w:r>
      <w:ins w:id="115" w:author="Patrycja Marcin" w:date="2021-03-01T19:05:00Z">
        <w:r w:rsidR="00720362" w:rsidRPr="00CF4EA5">
          <w:rPr>
            <w:lang w:val="pl-PL"/>
          </w:rPr>
          <w:t xml:space="preserve"> </w:t>
        </w:r>
      </w:ins>
      <w:r w:rsidRPr="00CF4EA5">
        <w:rPr>
          <w:spacing w:val="-4"/>
          <w:lang w:val="pl-PL"/>
        </w:rPr>
        <w:t>zawodu</w:t>
      </w:r>
      <w:ins w:id="116" w:author="Patrycja Marcin" w:date="2021-03-01T19:05:00Z">
        <w:r w:rsidR="00720362" w:rsidRPr="00CF4EA5">
          <w:rPr>
            <w:spacing w:val="-4"/>
            <w:lang w:val="pl-PL"/>
          </w:rPr>
          <w:t xml:space="preserve"> </w:t>
        </w:r>
      </w:ins>
      <w:del w:id="117" w:author="Patrycja Marcin" w:date="2021-03-01T19:05:00Z">
        <w:r w:rsidRPr="00CF4EA5" w:rsidDel="00720362">
          <w:rPr>
            <w:spacing w:val="-4"/>
            <w:lang w:val="pl-PL"/>
          </w:rPr>
          <w:delText xml:space="preserve"> </w:delText>
        </w:r>
      </w:del>
      <w:r w:rsidRPr="00CF4EA5">
        <w:rPr>
          <w:lang w:val="pl-PL"/>
        </w:rPr>
        <w:t xml:space="preserve">pracownika socjalnego nie </w:t>
      </w:r>
      <w:r w:rsidRPr="00CF4EA5">
        <w:rPr>
          <w:spacing w:val="-4"/>
          <w:lang w:val="pl-PL"/>
        </w:rPr>
        <w:t xml:space="preserve">tylko </w:t>
      </w:r>
      <w:r w:rsidRPr="00CF4EA5">
        <w:rPr>
          <w:lang w:val="pl-PL"/>
        </w:rPr>
        <w:t xml:space="preserve">w </w:t>
      </w:r>
      <w:r w:rsidRPr="00CF4EA5">
        <w:rPr>
          <w:spacing w:val="-4"/>
          <w:lang w:val="pl-PL"/>
        </w:rPr>
        <w:t xml:space="preserve">Polsce, </w:t>
      </w:r>
      <w:r w:rsidRPr="00CF4EA5">
        <w:rPr>
          <w:spacing w:val="-8"/>
          <w:lang w:val="pl-PL"/>
        </w:rPr>
        <w:t xml:space="preserve">ale </w:t>
      </w:r>
      <w:r w:rsidRPr="00CF4EA5">
        <w:rPr>
          <w:lang w:val="pl-PL"/>
        </w:rPr>
        <w:t xml:space="preserve">i w innych krajach </w:t>
      </w:r>
      <w:ins w:id="118" w:author="Anna Kanios" w:date="2021-03-05T09:16:00Z">
        <w:r w:rsidR="00C42152" w:rsidRPr="00CF4EA5">
          <w:rPr>
            <w:lang w:val="pl-PL"/>
          </w:rPr>
          <w:t xml:space="preserve"> </w:t>
        </w:r>
      </w:ins>
      <w:ins w:id="119" w:author="Anna Kanios" w:date="2021-03-05T09:17:00Z">
        <w:r w:rsidR="00C42152" w:rsidRPr="00C42152">
          <w:rPr>
            <w:lang w:val="pl-PL"/>
          </w:rPr>
          <w:t xml:space="preserve"> </w:t>
        </w:r>
      </w:ins>
      <w:r w:rsidRPr="00CF4EA5">
        <w:rPr>
          <w:lang w:val="pl-PL"/>
        </w:rPr>
        <w:t>Unii</w:t>
      </w:r>
      <w:r w:rsidRPr="00CF4EA5">
        <w:rPr>
          <w:spacing w:val="-21"/>
          <w:lang w:val="pl-PL"/>
        </w:rPr>
        <w:t xml:space="preserve"> </w:t>
      </w:r>
      <w:r w:rsidRPr="00CF4EA5">
        <w:rPr>
          <w:lang w:val="pl-PL"/>
        </w:rPr>
        <w:t>Europejskiej.</w:t>
      </w:r>
    </w:p>
    <w:p w14:paraId="07EA08BF" w14:textId="77777777" w:rsidR="00E1113B" w:rsidRPr="00CF4EA5" w:rsidRDefault="00E1113B">
      <w:pPr>
        <w:jc w:val="both"/>
        <w:rPr>
          <w:lang w:val="pl-PL"/>
        </w:rPr>
        <w:sectPr w:rsidR="00E1113B" w:rsidRPr="00CF4EA5">
          <w:type w:val="continuous"/>
          <w:pgSz w:w="11910" w:h="16840"/>
          <w:pgMar w:top="460" w:right="480" w:bottom="0" w:left="320" w:header="708" w:footer="708" w:gutter="0"/>
          <w:cols w:num="2" w:space="708" w:equalWidth="0">
            <w:col w:w="5141" w:space="599"/>
            <w:col w:w="5370"/>
          </w:cols>
        </w:sectPr>
      </w:pPr>
    </w:p>
    <w:p w14:paraId="62A56904" w14:textId="4A70E5B2" w:rsidR="001F0EF7" w:rsidRDefault="007C4419" w:rsidP="001F0EF7">
      <w:pPr>
        <w:ind w:left="845" w:right="2297" w:hanging="740"/>
        <w:rPr>
          <w:ins w:id="120" w:author="Anna Kanios" w:date="2021-03-05T09:25:00Z"/>
          <w:b/>
          <w:sz w:val="18"/>
          <w:lang w:val="pl-PL"/>
        </w:rPr>
        <w:pPrChange w:id="121" w:author="Anna Kanios" w:date="2021-03-05T09:26:00Z">
          <w:pPr>
            <w:spacing w:before="85"/>
            <w:ind w:left="846" w:right="2297" w:hanging="740"/>
          </w:pPr>
        </w:pPrChange>
      </w:pPr>
      <w:r>
        <w:rPr>
          <w:noProof/>
          <w:lang w:val="pl-PL" w:eastAsia="pl-PL"/>
        </w:rPr>
        <w:lastRenderedPageBreak/>
        <w:drawing>
          <wp:anchor distT="0" distB="0" distL="0" distR="0" simplePos="0" relativeHeight="268430975" behindDoc="1" locked="0" layoutInCell="1" allowOverlap="1" wp14:anchorId="09B63AC5" wp14:editId="2EF9572F">
            <wp:simplePos x="0" y="0"/>
            <wp:positionH relativeFrom="page">
              <wp:posOffset>283209</wp:posOffset>
            </wp:positionH>
            <wp:positionV relativeFrom="paragraph">
              <wp:posOffset>255038</wp:posOffset>
            </wp:positionV>
            <wp:extent cx="342899" cy="34290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9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EA5">
        <w:rPr>
          <w:b/>
          <w:sz w:val="18"/>
          <w:lang w:val="pl-PL"/>
          <w:rPrChange w:id="122" w:author="Anna Kanios" w:date="2021-03-02T09:43:00Z">
            <w:rPr>
              <w:b/>
              <w:sz w:val="18"/>
            </w:rPr>
          </w:rPrChange>
        </w:rPr>
        <w:t xml:space="preserve">Wydział Pedagogiki i Psychologii </w:t>
      </w:r>
      <w:ins w:id="123" w:author="Anna Kanios" w:date="2021-03-05T09:25:00Z">
        <w:r w:rsidR="001F0EF7" w:rsidRPr="001F0EF7">
          <w:rPr>
            <w:b/>
            <w:color w:val="FF0000"/>
            <w:sz w:val="18"/>
            <w:lang w:val="pl-PL"/>
            <w:rPrChange w:id="124" w:author="Anna Kanios" w:date="2021-03-05T09:26:00Z">
              <w:rPr>
                <w:b/>
                <w:sz w:val="18"/>
                <w:lang w:val="pl-PL"/>
              </w:rPr>
            </w:rPrChange>
          </w:rPr>
          <w:t xml:space="preserve">(nowy budynek!) </w:t>
        </w:r>
        <w:r w:rsidR="001F0EF7">
          <w:rPr>
            <w:b/>
            <w:sz w:val="18"/>
            <w:lang w:val="pl-PL"/>
          </w:rPr>
          <w:t>Kampus Zachodni</w:t>
        </w:r>
      </w:ins>
    </w:p>
    <w:p w14:paraId="385E4774" w14:textId="60942655" w:rsidR="00E1113B" w:rsidRPr="00CF4EA5" w:rsidRDefault="001F0EF7" w:rsidP="001F0EF7">
      <w:pPr>
        <w:ind w:left="845" w:right="2297" w:hanging="740"/>
        <w:rPr>
          <w:b/>
          <w:sz w:val="18"/>
          <w:lang w:val="pl-PL"/>
          <w:rPrChange w:id="125" w:author="Anna Kanios" w:date="2021-03-02T09:43:00Z">
            <w:rPr>
              <w:b/>
              <w:sz w:val="18"/>
            </w:rPr>
          </w:rPrChange>
        </w:rPr>
        <w:pPrChange w:id="126" w:author="Anna Kanios" w:date="2021-03-05T09:26:00Z">
          <w:pPr>
            <w:spacing w:before="85"/>
            <w:ind w:left="846" w:right="2297" w:hanging="740"/>
          </w:pPr>
        </w:pPrChange>
      </w:pPr>
      <w:ins w:id="127" w:author="Anna Kanios" w:date="2021-03-05T09:25:00Z">
        <w:r>
          <w:rPr>
            <w:b/>
            <w:sz w:val="18"/>
            <w:lang w:val="pl-PL"/>
          </w:rPr>
          <w:t xml:space="preserve">                   </w:t>
        </w:r>
      </w:ins>
      <w:r w:rsidR="007C4419" w:rsidRPr="001307FE">
        <w:rPr>
          <w:b/>
          <w:sz w:val="18"/>
          <w:lang w:val="pl-PL"/>
          <w:rPrChange w:id="128" w:author="Anna Kanios" w:date="2021-03-05T09:09:00Z">
            <w:rPr>
              <w:b/>
              <w:sz w:val="18"/>
            </w:rPr>
          </w:rPrChange>
        </w:rPr>
        <w:t xml:space="preserve">ul. </w:t>
      </w:r>
      <w:ins w:id="129" w:author="Patrycja Marcin" w:date="2021-03-01T19:14:00Z">
        <w:r w:rsidR="00061A8F" w:rsidRPr="001307FE">
          <w:rPr>
            <w:b/>
            <w:sz w:val="18"/>
            <w:lang w:val="pl-PL"/>
            <w:rPrChange w:id="130" w:author="Anna Kanios" w:date="2021-03-05T09:09:00Z">
              <w:rPr>
                <w:b/>
                <w:sz w:val="18"/>
              </w:rPr>
            </w:rPrChange>
          </w:rPr>
          <w:t>Głęboka</w:t>
        </w:r>
      </w:ins>
      <w:ins w:id="131" w:author="Patrycja Marcin" w:date="2021-03-01T19:19:00Z">
        <w:r w:rsidR="00061A8F" w:rsidRPr="001307FE">
          <w:rPr>
            <w:b/>
            <w:sz w:val="18"/>
            <w:lang w:val="pl-PL"/>
            <w:rPrChange w:id="132" w:author="Anna Kanios" w:date="2021-03-05T09:09:00Z">
              <w:rPr>
                <w:b/>
                <w:sz w:val="18"/>
              </w:rPr>
            </w:rPrChange>
          </w:rPr>
          <w:t xml:space="preserve"> 44 </w:t>
        </w:r>
        <w:del w:id="133" w:author="Anna Kanios" w:date="2021-03-05T09:08:00Z">
          <w:r w:rsidR="00061A8F" w:rsidRPr="001307FE" w:rsidDel="001307FE">
            <w:rPr>
              <w:b/>
              <w:sz w:val="18"/>
              <w:lang w:val="pl-PL"/>
              <w:rPrChange w:id="134" w:author="Anna Kanios" w:date="2021-03-05T09:09:00Z">
                <w:rPr>
                  <w:b/>
                  <w:sz w:val="18"/>
                </w:rPr>
              </w:rPrChange>
            </w:rPr>
            <w:delText>czy 45</w:delText>
          </w:r>
        </w:del>
      </w:ins>
      <w:ins w:id="135" w:author="Patrycja Marcin" w:date="2021-03-01T19:14:00Z">
        <w:del w:id="136" w:author="Anna Kanios" w:date="2021-03-05T09:08:00Z">
          <w:r w:rsidR="00061A8F" w:rsidRPr="001307FE" w:rsidDel="001307FE">
            <w:rPr>
              <w:b/>
              <w:sz w:val="18"/>
              <w:lang w:val="pl-PL"/>
              <w:rPrChange w:id="137" w:author="Anna Kanios" w:date="2021-03-05T09:09:00Z">
                <w:rPr>
                  <w:b/>
                  <w:sz w:val="18"/>
                </w:rPr>
              </w:rPrChange>
            </w:rPr>
            <w:delText>?</w:delText>
          </w:r>
        </w:del>
        <w:r w:rsidR="00061A8F" w:rsidRPr="001307FE">
          <w:rPr>
            <w:b/>
            <w:sz w:val="18"/>
            <w:lang w:val="pl-PL"/>
            <w:rPrChange w:id="138" w:author="Anna Kanios" w:date="2021-03-05T09:09:00Z">
              <w:rPr>
                <w:b/>
                <w:sz w:val="18"/>
              </w:rPr>
            </w:rPrChange>
          </w:rPr>
          <w:t xml:space="preserve">  </w:t>
        </w:r>
      </w:ins>
      <w:del w:id="139" w:author="Patrycja Marcin" w:date="2021-03-01T19:14:00Z">
        <w:r w:rsidR="007C4419" w:rsidRPr="001307FE" w:rsidDel="00061A8F">
          <w:rPr>
            <w:b/>
            <w:sz w:val="18"/>
            <w:lang w:val="pl-PL"/>
            <w:rPrChange w:id="140" w:author="Anna Kanios" w:date="2021-03-05T09:09:00Z">
              <w:rPr>
                <w:b/>
                <w:sz w:val="18"/>
              </w:rPr>
            </w:rPrChange>
          </w:rPr>
          <w:delText>Narutowicza 12</w:delText>
        </w:r>
      </w:del>
      <w:del w:id="141" w:author="Anna Kanios" w:date="2021-03-05T09:08:00Z">
        <w:r w:rsidR="007C4419" w:rsidRPr="001307FE" w:rsidDel="001307FE">
          <w:rPr>
            <w:b/>
            <w:sz w:val="18"/>
            <w:lang w:val="pl-PL"/>
            <w:rPrChange w:id="142" w:author="Anna Kanios" w:date="2021-03-05T09:09:00Z">
              <w:rPr>
                <w:b/>
                <w:sz w:val="18"/>
              </w:rPr>
            </w:rPrChange>
          </w:rPr>
          <w:delText>,</w:delText>
        </w:r>
      </w:del>
    </w:p>
    <w:p w14:paraId="13E7EC3C" w14:textId="77777777" w:rsidR="00E1113B" w:rsidRPr="00CF4EA5" w:rsidRDefault="007C4419" w:rsidP="001F0EF7">
      <w:pPr>
        <w:ind w:left="845"/>
        <w:rPr>
          <w:b/>
          <w:sz w:val="18"/>
          <w:lang w:val="pl-PL"/>
          <w:rPrChange w:id="143" w:author="Anna Kanios" w:date="2021-03-02T09:43:00Z">
            <w:rPr>
              <w:b/>
              <w:sz w:val="18"/>
            </w:rPr>
          </w:rPrChange>
        </w:rPr>
        <w:pPrChange w:id="144" w:author="Anna Kanios" w:date="2021-03-05T09:26:00Z">
          <w:pPr>
            <w:ind w:left="846"/>
          </w:pPr>
        </w:pPrChange>
      </w:pPr>
      <w:r w:rsidRPr="00CF4EA5">
        <w:rPr>
          <w:b/>
          <w:sz w:val="18"/>
          <w:lang w:val="pl-PL"/>
          <w:rPrChange w:id="145" w:author="Anna Kanios" w:date="2021-03-02T09:43:00Z">
            <w:rPr>
              <w:b/>
              <w:sz w:val="18"/>
            </w:rPr>
          </w:rPrChange>
        </w:rPr>
        <w:t>20-004 Lublin</w:t>
      </w:r>
    </w:p>
    <w:p w14:paraId="435E6B06" w14:textId="77777777" w:rsidR="00E1113B" w:rsidRPr="00CF4EA5" w:rsidRDefault="007C4419" w:rsidP="001F0EF7">
      <w:pPr>
        <w:ind w:left="845"/>
        <w:rPr>
          <w:b/>
          <w:sz w:val="18"/>
          <w:lang w:val="pl-PL"/>
          <w:rPrChange w:id="146" w:author="Anna Kanios" w:date="2021-03-02T09:43:00Z">
            <w:rPr>
              <w:b/>
              <w:sz w:val="18"/>
            </w:rPr>
          </w:rPrChange>
        </w:rPr>
        <w:pPrChange w:id="147" w:author="Anna Kanios" w:date="2021-03-05T09:26:00Z">
          <w:pPr>
            <w:ind w:left="846"/>
          </w:pPr>
        </w:pPrChange>
      </w:pPr>
      <w:r w:rsidRPr="00CF4EA5">
        <w:rPr>
          <w:b/>
          <w:sz w:val="18"/>
          <w:lang w:val="pl-PL"/>
          <w:rPrChange w:id="148" w:author="Anna Kanios" w:date="2021-03-02T09:43:00Z">
            <w:rPr>
              <w:b/>
              <w:sz w:val="18"/>
            </w:rPr>
          </w:rPrChange>
        </w:rPr>
        <w:t>tel. +48 81 537 63 29</w:t>
      </w:r>
    </w:p>
    <w:p w14:paraId="183CABFC" w14:textId="77777777" w:rsidR="00E1113B" w:rsidRPr="00CF4EA5" w:rsidDel="0099450C" w:rsidRDefault="007C4419">
      <w:pPr>
        <w:ind w:left="107"/>
        <w:jc w:val="both"/>
        <w:rPr>
          <w:del w:id="149" w:author="Anna Kanios" w:date="2021-03-05T09:12:00Z"/>
          <w:sz w:val="18"/>
          <w:lang w:val="pl-PL"/>
          <w:rPrChange w:id="150" w:author="Anna Kanios" w:date="2021-03-02T09:43:00Z">
            <w:rPr>
              <w:del w:id="151" w:author="Anna Kanios" w:date="2021-03-05T09:12:00Z"/>
              <w:sz w:val="18"/>
            </w:rPr>
          </w:rPrChange>
        </w:rPr>
      </w:pPr>
      <w:r w:rsidRPr="00CF4EA5">
        <w:rPr>
          <w:sz w:val="18"/>
          <w:lang w:val="pl-PL"/>
          <w:rPrChange w:id="152" w:author="Anna Kanios" w:date="2021-03-02T09:43:00Z">
            <w:rPr>
              <w:sz w:val="18"/>
            </w:rPr>
          </w:rPrChange>
        </w:rPr>
        <w:t>facebook.com/</w:t>
      </w:r>
      <w:proofErr w:type="spellStart"/>
      <w:r w:rsidRPr="00CF4EA5">
        <w:rPr>
          <w:sz w:val="18"/>
          <w:lang w:val="pl-PL"/>
          <w:rPrChange w:id="153" w:author="Anna Kanios" w:date="2021-03-02T09:43:00Z">
            <w:rPr>
              <w:sz w:val="18"/>
            </w:rPr>
          </w:rPrChange>
        </w:rPr>
        <w:t>WPiPUMCS</w:t>
      </w:r>
      <w:proofErr w:type="spellEnd"/>
    </w:p>
    <w:p w14:paraId="26072CE0" w14:textId="7C5153A8" w:rsidR="0099450C" w:rsidRDefault="0099450C">
      <w:pPr>
        <w:pStyle w:val="Tekstpodstawowy"/>
        <w:spacing w:before="3"/>
        <w:ind w:left="0"/>
        <w:rPr>
          <w:ins w:id="154" w:author="Anna Kanios" w:date="2021-03-05T09:11:00Z"/>
          <w:lang w:val="pl-PL"/>
        </w:rPr>
      </w:pPr>
    </w:p>
    <w:p w14:paraId="0DF1008C" w14:textId="3B8C5941" w:rsidR="0099450C" w:rsidRPr="00CF4EA5" w:rsidRDefault="0099450C">
      <w:pPr>
        <w:pStyle w:val="Tekstpodstawowy"/>
        <w:spacing w:before="3"/>
        <w:ind w:left="0"/>
        <w:rPr>
          <w:lang w:val="pl-PL"/>
          <w:rPrChange w:id="155" w:author="Anna Kanios" w:date="2021-03-02T09:43:00Z">
            <w:rPr/>
          </w:rPrChange>
        </w:rPr>
      </w:pPr>
      <w:ins w:id="156" w:author="Anna Kanios" w:date="2021-03-05T09:11:00Z">
        <w:r>
          <w:rPr>
            <w:noProof/>
          </w:rPr>
          <w:drawing>
            <wp:inline distT="0" distB="0" distL="0" distR="0" wp14:anchorId="3FBD999A" wp14:editId="6C9ACE78">
              <wp:extent cx="3028950" cy="1544955"/>
              <wp:effectExtent l="0" t="0" r="0" b="0"/>
              <wp:docPr id="6" name="Obraz 6" descr="Kampus Zachodni już otwarty. UMCS przeskoczył z XIX-wiecznych budynków z placu Litewskiego w XXI wiek. Zobacz zdjęc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Kampus Zachodni już otwarty. UMCS przeskoczył z XIX-wiecznych budynków z placu Litewskiego w XXI wiek. Zobacz zdjęcia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6632" cy="15539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224A7E2" w14:textId="77777777" w:rsidR="00E1113B" w:rsidRPr="00CF4EA5" w:rsidDel="00C42152" w:rsidRDefault="007C4419">
      <w:pPr>
        <w:pStyle w:val="Tekstpodstawowy"/>
        <w:ind w:right="3" w:firstLine="427"/>
        <w:jc w:val="both"/>
        <w:rPr>
          <w:del w:id="157" w:author="Anna Kanios" w:date="2021-03-05T09:22:00Z"/>
          <w:lang w:val="pl-PL"/>
          <w:rPrChange w:id="158" w:author="Anna Kanios" w:date="2021-03-02T09:43:00Z">
            <w:rPr>
              <w:del w:id="159" w:author="Anna Kanios" w:date="2021-03-05T09:22:00Z"/>
            </w:rPr>
          </w:rPrChange>
        </w:rPr>
      </w:pPr>
      <w:r w:rsidRPr="00CF4EA5">
        <w:rPr>
          <w:lang w:val="pl-PL"/>
          <w:rPrChange w:id="160" w:author="Anna Kanios" w:date="2021-03-02T09:43:00Z">
            <w:rPr/>
          </w:rPrChange>
        </w:rPr>
        <w:t xml:space="preserve">W ramach kierunku </w:t>
      </w:r>
      <w:r w:rsidRPr="00CF4EA5">
        <w:rPr>
          <w:b/>
          <w:lang w:val="pl-PL"/>
          <w:rPrChange w:id="161" w:author="Anna Kanios" w:date="2021-03-02T09:43:00Z">
            <w:rPr>
              <w:b/>
            </w:rPr>
          </w:rPrChange>
        </w:rPr>
        <w:t xml:space="preserve">Praca socjalna </w:t>
      </w:r>
      <w:r w:rsidRPr="00CF4EA5">
        <w:rPr>
          <w:lang w:val="pl-PL"/>
          <w:rPrChange w:id="162" w:author="Anna Kanios" w:date="2021-03-02T09:43:00Z">
            <w:rPr/>
          </w:rPrChange>
        </w:rPr>
        <w:t>(studia pierwszego stopnia) proponujemy dwie specjalizacje:</w:t>
      </w:r>
    </w:p>
    <w:p w14:paraId="334971C7" w14:textId="77777777" w:rsidR="00E1113B" w:rsidRPr="00CF4EA5" w:rsidRDefault="00E1113B" w:rsidP="00C42152">
      <w:pPr>
        <w:pStyle w:val="Tekstpodstawowy"/>
        <w:ind w:right="3" w:firstLine="427"/>
        <w:jc w:val="both"/>
        <w:rPr>
          <w:lang w:val="pl-PL"/>
          <w:rPrChange w:id="163" w:author="Anna Kanios" w:date="2021-03-02T09:43:00Z">
            <w:rPr/>
          </w:rPrChange>
        </w:rPr>
        <w:pPrChange w:id="164" w:author="Anna Kanios" w:date="2021-03-05T09:22:00Z">
          <w:pPr>
            <w:pStyle w:val="Tekstpodstawowy"/>
            <w:spacing w:before="1"/>
            <w:ind w:left="0"/>
          </w:pPr>
        </w:pPrChange>
      </w:pPr>
    </w:p>
    <w:p w14:paraId="239EAF9E" w14:textId="77777777" w:rsidR="00E1113B" w:rsidRDefault="007C4419">
      <w:pPr>
        <w:pStyle w:val="Nagwek1"/>
        <w:numPr>
          <w:ilvl w:val="0"/>
          <w:numId w:val="2"/>
        </w:numPr>
        <w:tabs>
          <w:tab w:val="left" w:pos="242"/>
        </w:tabs>
        <w:spacing w:line="245" w:lineRule="exact"/>
        <w:ind w:hanging="134"/>
        <w:jc w:val="both"/>
      </w:pPr>
      <w:proofErr w:type="spellStart"/>
      <w:r>
        <w:t>Wsparcie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seniora</w:t>
      </w:r>
      <w:proofErr w:type="spellEnd"/>
    </w:p>
    <w:p w14:paraId="19C40F73" w14:textId="77777777" w:rsidR="00E1113B" w:rsidRDefault="007C4419">
      <w:pPr>
        <w:pStyle w:val="Akapitzlist"/>
        <w:numPr>
          <w:ilvl w:val="0"/>
          <w:numId w:val="2"/>
        </w:numPr>
        <w:tabs>
          <w:tab w:val="left" w:pos="242"/>
        </w:tabs>
        <w:spacing w:line="244" w:lineRule="exact"/>
        <w:ind w:hanging="134"/>
        <w:jc w:val="both"/>
        <w:rPr>
          <w:b/>
          <w:sz w:val="20"/>
        </w:rPr>
      </w:pPr>
      <w:del w:id="165" w:author="Patrycja Marcin" w:date="2021-03-01T19:15:00Z">
        <w:r w:rsidDel="00061A8F">
          <w:rPr>
            <w:b/>
            <w:sz w:val="20"/>
          </w:rPr>
          <w:delText>Edukacja</w:delText>
        </w:r>
        <w:r w:rsidDel="00061A8F">
          <w:rPr>
            <w:b/>
            <w:spacing w:val="-8"/>
            <w:sz w:val="20"/>
          </w:rPr>
          <w:delText xml:space="preserve"> </w:delText>
        </w:r>
        <w:r w:rsidDel="00061A8F">
          <w:rPr>
            <w:b/>
            <w:sz w:val="20"/>
          </w:rPr>
          <w:delText>międzykulturowa</w:delText>
        </w:r>
      </w:del>
      <w:proofErr w:type="spellStart"/>
      <w:ins w:id="166" w:author="Patrycja Marcin" w:date="2021-03-01T19:15:00Z">
        <w:r w:rsidR="00061A8F">
          <w:rPr>
            <w:b/>
            <w:sz w:val="20"/>
          </w:rPr>
          <w:t>Praca</w:t>
        </w:r>
        <w:proofErr w:type="spellEnd"/>
        <w:r w:rsidR="00061A8F">
          <w:rPr>
            <w:b/>
            <w:sz w:val="20"/>
          </w:rPr>
          <w:t xml:space="preserve"> </w:t>
        </w:r>
        <w:proofErr w:type="spellStart"/>
        <w:r w:rsidR="00061A8F">
          <w:rPr>
            <w:b/>
            <w:sz w:val="20"/>
          </w:rPr>
          <w:t>socjalna</w:t>
        </w:r>
        <w:proofErr w:type="spellEnd"/>
        <w:r w:rsidR="00061A8F">
          <w:rPr>
            <w:b/>
            <w:sz w:val="20"/>
          </w:rPr>
          <w:t xml:space="preserve"> w </w:t>
        </w:r>
        <w:proofErr w:type="spellStart"/>
        <w:r w:rsidR="00061A8F">
          <w:rPr>
            <w:b/>
            <w:sz w:val="20"/>
          </w:rPr>
          <w:t>środowisku</w:t>
        </w:r>
        <w:proofErr w:type="spellEnd"/>
        <w:r w:rsidR="00061A8F">
          <w:rPr>
            <w:b/>
            <w:sz w:val="20"/>
          </w:rPr>
          <w:t xml:space="preserve"> </w:t>
        </w:r>
        <w:proofErr w:type="spellStart"/>
        <w:r w:rsidR="00061A8F">
          <w:rPr>
            <w:b/>
            <w:sz w:val="20"/>
          </w:rPr>
          <w:t>wielokulturowym</w:t>
        </w:r>
      </w:ins>
      <w:proofErr w:type="spellEnd"/>
    </w:p>
    <w:p w14:paraId="11917A75" w14:textId="10679F95" w:rsidR="00E1113B" w:rsidRPr="00CF4EA5" w:rsidRDefault="007C4419">
      <w:pPr>
        <w:pStyle w:val="Tekstpodstawowy"/>
        <w:jc w:val="both"/>
        <w:rPr>
          <w:lang w:val="pl-PL"/>
          <w:rPrChange w:id="167" w:author="Anna Kanios" w:date="2021-03-02T09:43:00Z">
            <w:rPr/>
          </w:rPrChange>
        </w:rPr>
      </w:pPr>
      <w:r w:rsidRPr="00CF4EA5">
        <w:rPr>
          <w:lang w:val="pl-PL"/>
          <w:rPrChange w:id="168" w:author="Anna Kanios" w:date="2021-03-02T09:43:00Z">
            <w:rPr/>
          </w:rPrChange>
        </w:rPr>
        <w:t>Wybór specjaliz</w:t>
      </w:r>
      <w:r w:rsidRPr="006F77FC">
        <w:rPr>
          <w:lang w:val="pl-PL"/>
          <w:rPrChange w:id="169" w:author="Anna Kanios" w:date="2021-03-05T09:02:00Z">
            <w:rPr/>
          </w:rPrChange>
        </w:rPr>
        <w:t xml:space="preserve">acji dokonywany jest w </w:t>
      </w:r>
      <w:ins w:id="170" w:author="Użytkownik" w:date="2021-03-02T12:51:00Z">
        <w:r w:rsidR="004808E7" w:rsidRPr="006F77FC">
          <w:rPr>
            <w:lang w:val="pl-PL"/>
            <w:rPrChange w:id="171" w:author="Anna Kanios" w:date="2021-03-05T09:02:00Z">
              <w:rPr>
                <w:color w:val="FF0000"/>
                <w:lang w:val="pl-PL"/>
              </w:rPr>
            </w:rPrChange>
          </w:rPr>
          <w:t xml:space="preserve">drugim </w:t>
        </w:r>
      </w:ins>
      <w:del w:id="172" w:author="Anna Kanios" w:date="2021-03-05T09:02:00Z">
        <w:r w:rsidRPr="006F77FC" w:rsidDel="006F77FC">
          <w:rPr>
            <w:strike/>
            <w:lang w:val="pl-PL"/>
            <w:rPrChange w:id="173" w:author="Anna Kanios" w:date="2021-03-05T09:02:00Z">
              <w:rPr/>
            </w:rPrChange>
          </w:rPr>
          <w:delText>pierwszym</w:delText>
        </w:r>
        <w:r w:rsidRPr="006F77FC" w:rsidDel="006F77FC">
          <w:rPr>
            <w:lang w:val="pl-PL"/>
            <w:rPrChange w:id="174" w:author="Anna Kanios" w:date="2021-03-05T09:02:00Z">
              <w:rPr/>
            </w:rPrChange>
          </w:rPr>
          <w:delText xml:space="preserve"> </w:delText>
        </w:r>
      </w:del>
      <w:r w:rsidRPr="006F77FC">
        <w:rPr>
          <w:lang w:val="pl-PL"/>
          <w:rPrChange w:id="175" w:author="Anna Kanios" w:date="2021-03-05T09:02:00Z">
            <w:rPr/>
          </w:rPrChange>
        </w:rPr>
        <w:t xml:space="preserve">semestrze studiów. </w:t>
      </w:r>
      <w:r w:rsidRPr="00CF4EA5">
        <w:rPr>
          <w:lang w:val="pl-PL"/>
          <w:rPrChange w:id="176" w:author="Anna Kanios" w:date="2021-03-02T09:43:00Z">
            <w:rPr/>
          </w:rPrChange>
        </w:rPr>
        <w:t>Specjalizacja zostanie uruchomiona przy zadeklarowaniu się minimum 20 chętnych.</w:t>
      </w:r>
    </w:p>
    <w:p w14:paraId="15139F84" w14:textId="77777777" w:rsidR="00E1113B" w:rsidRPr="00CF4EA5" w:rsidRDefault="007C4419">
      <w:pPr>
        <w:pStyle w:val="Nagwek1"/>
        <w:spacing w:line="233" w:lineRule="exact"/>
        <w:ind w:left="736" w:right="636"/>
        <w:jc w:val="center"/>
        <w:rPr>
          <w:lang w:val="pl-PL"/>
          <w:rPrChange w:id="177" w:author="Anna Kanios" w:date="2021-03-02T09:43:00Z">
            <w:rPr/>
          </w:rPrChange>
        </w:rPr>
      </w:pPr>
      <w:r w:rsidRPr="00CF4EA5">
        <w:rPr>
          <w:lang w:val="pl-PL"/>
          <w:rPrChange w:id="178" w:author="Anna Kanios" w:date="2021-03-02T09:43:00Z">
            <w:rPr/>
          </w:rPrChange>
        </w:rPr>
        <w:t>Wsparcie rodziny i seniora</w:t>
      </w:r>
    </w:p>
    <w:p w14:paraId="2CDB4998" w14:textId="77777777" w:rsidR="00E1113B" w:rsidRPr="00CF4EA5" w:rsidRDefault="007C4419">
      <w:pPr>
        <w:pStyle w:val="Tekstpodstawowy"/>
        <w:spacing w:before="118"/>
        <w:ind w:right="2" w:firstLine="427"/>
        <w:jc w:val="both"/>
        <w:rPr>
          <w:lang w:val="pl-PL"/>
          <w:rPrChange w:id="179" w:author="Anna Kanios" w:date="2021-03-02T09:43:00Z">
            <w:rPr/>
          </w:rPrChange>
        </w:rPr>
      </w:pPr>
      <w:r w:rsidRPr="00CF4EA5">
        <w:rPr>
          <w:lang w:val="pl-PL"/>
          <w:rPrChange w:id="180" w:author="Anna Kanios" w:date="2021-03-02T09:43:00Z">
            <w:rPr/>
          </w:rPrChange>
        </w:rPr>
        <w:t xml:space="preserve">W      ramach      specjalizacji      </w:t>
      </w:r>
      <w:r w:rsidRPr="00CF4EA5">
        <w:rPr>
          <w:b/>
          <w:lang w:val="pl-PL"/>
          <w:rPrChange w:id="181" w:author="Anna Kanios" w:date="2021-03-02T09:43:00Z">
            <w:rPr>
              <w:b/>
            </w:rPr>
          </w:rPrChange>
        </w:rPr>
        <w:t xml:space="preserve">Wsparcie      rodziny   i seniora </w:t>
      </w:r>
      <w:r w:rsidRPr="00CF4EA5">
        <w:rPr>
          <w:lang w:val="pl-PL"/>
          <w:rPrChange w:id="182" w:author="Anna Kanios" w:date="2021-03-02T09:43:00Z">
            <w:rPr/>
          </w:rPrChange>
        </w:rPr>
        <w:t>student ma  możliwość  zdobycia  wiedzy głównie z zakresu z pedagogiki rodziny oraz patologii życia rodzinnego. Posiądzie umiejętności kompleksowej pomocy jednostkom i rodzinom, począwszy od diagnozowania problemów, poprzez projektowanie działań, aż po rozwiązywanie sytuacji</w:t>
      </w:r>
      <w:r w:rsidRPr="00CF4EA5">
        <w:rPr>
          <w:spacing w:val="-13"/>
          <w:lang w:val="pl-PL"/>
          <w:rPrChange w:id="183" w:author="Anna Kanios" w:date="2021-03-02T09:43:00Z">
            <w:rPr>
              <w:spacing w:val="-13"/>
            </w:rPr>
          </w:rPrChange>
        </w:rPr>
        <w:t xml:space="preserve"> </w:t>
      </w:r>
      <w:r w:rsidRPr="00CF4EA5">
        <w:rPr>
          <w:lang w:val="pl-PL"/>
          <w:rPrChange w:id="184" w:author="Anna Kanios" w:date="2021-03-02T09:43:00Z">
            <w:rPr/>
          </w:rPrChange>
        </w:rPr>
        <w:t>trudnych.</w:t>
      </w:r>
    </w:p>
    <w:p w14:paraId="73A3205C" w14:textId="77777777" w:rsidR="00E1113B" w:rsidRPr="00CF4EA5" w:rsidRDefault="007C4419">
      <w:pPr>
        <w:pStyle w:val="Tekstpodstawowy"/>
        <w:ind w:right="2" w:firstLine="427"/>
        <w:jc w:val="both"/>
        <w:rPr>
          <w:lang w:val="pl-PL"/>
          <w:rPrChange w:id="185" w:author="Anna Kanios" w:date="2021-03-02T09:43:00Z">
            <w:rPr/>
          </w:rPrChange>
        </w:rPr>
      </w:pPr>
      <w:r w:rsidRPr="00CF4EA5">
        <w:rPr>
          <w:lang w:val="pl-PL"/>
          <w:rPrChange w:id="186" w:author="Anna Kanios" w:date="2021-03-02T09:43:00Z">
            <w:rPr/>
          </w:rPrChange>
        </w:rPr>
        <w:t>Absolwenci będą profesjonalnie przygotowani z zakresu psychologii starzenia się, a także metodyki pracy z osobą starszą. Oferta zajęć jest uzupełniona o treści dotyczące prowadzenia asystentury rodzin. Asystenci rodziny są obecnie bardzo pożądaną profesją na rynku pracy.</w:t>
      </w:r>
    </w:p>
    <w:p w14:paraId="541D68F3" w14:textId="77777777" w:rsidR="00E1113B" w:rsidRPr="00CF4EA5" w:rsidRDefault="007C4419">
      <w:pPr>
        <w:pStyle w:val="Tekstpodstawowy"/>
        <w:ind w:right="1" w:firstLine="427"/>
        <w:jc w:val="both"/>
        <w:rPr>
          <w:lang w:val="pl-PL"/>
          <w:rPrChange w:id="187" w:author="Anna Kanios" w:date="2021-03-02T09:43:00Z">
            <w:rPr/>
          </w:rPrChange>
        </w:rPr>
      </w:pPr>
      <w:r w:rsidRPr="00CF4EA5">
        <w:rPr>
          <w:lang w:val="pl-PL"/>
          <w:rPrChange w:id="188" w:author="Anna Kanios" w:date="2021-03-02T09:43:00Z">
            <w:rPr/>
          </w:rPrChange>
        </w:rPr>
        <w:t>Proponowana     specjalizacja     została     utworzona w odpowiedzi na postępujące tendencje starzenia się społeczeństwa polskiego,  tj.  szybkiego  zwiększania  się  w nim udziału osób</w:t>
      </w:r>
      <w:r w:rsidRPr="00CF4EA5">
        <w:rPr>
          <w:spacing w:val="-10"/>
          <w:lang w:val="pl-PL"/>
          <w:rPrChange w:id="189" w:author="Anna Kanios" w:date="2021-03-02T09:43:00Z">
            <w:rPr>
              <w:spacing w:val="-10"/>
            </w:rPr>
          </w:rPrChange>
        </w:rPr>
        <w:t xml:space="preserve"> </w:t>
      </w:r>
      <w:r w:rsidRPr="00CF4EA5">
        <w:rPr>
          <w:lang w:val="pl-PL"/>
          <w:rPrChange w:id="190" w:author="Anna Kanios" w:date="2021-03-02T09:43:00Z">
            <w:rPr/>
          </w:rPrChange>
        </w:rPr>
        <w:t>starszych.</w:t>
      </w:r>
    </w:p>
    <w:p w14:paraId="0750121D" w14:textId="77777777" w:rsidR="00E1113B" w:rsidRPr="00CF4EA5" w:rsidRDefault="007C4419">
      <w:pPr>
        <w:pStyle w:val="Tekstpodstawowy"/>
        <w:ind w:right="2" w:firstLine="427"/>
        <w:jc w:val="both"/>
        <w:rPr>
          <w:lang w:val="pl-PL"/>
          <w:rPrChange w:id="191" w:author="Anna Kanios" w:date="2021-03-02T09:43:00Z">
            <w:rPr/>
          </w:rPrChange>
        </w:rPr>
      </w:pPr>
      <w:r w:rsidRPr="00CF4EA5">
        <w:rPr>
          <w:lang w:val="pl-PL"/>
          <w:rPrChange w:id="192" w:author="Anna Kanios" w:date="2021-03-02T09:43:00Z">
            <w:rPr/>
          </w:rPrChange>
        </w:rPr>
        <w:t xml:space="preserve">Absolwenci       specjalizacji       </w:t>
      </w:r>
      <w:r w:rsidRPr="00CF4EA5">
        <w:rPr>
          <w:b/>
          <w:lang w:val="pl-PL"/>
          <w:rPrChange w:id="193" w:author="Anna Kanios" w:date="2021-03-02T09:43:00Z">
            <w:rPr>
              <w:b/>
            </w:rPr>
          </w:rPrChange>
        </w:rPr>
        <w:t xml:space="preserve">Wsparcie       rodziny  i seniora </w:t>
      </w:r>
      <w:r w:rsidRPr="00CF4EA5">
        <w:rPr>
          <w:lang w:val="pl-PL"/>
          <w:rPrChange w:id="194" w:author="Anna Kanios" w:date="2021-03-02T09:43:00Z">
            <w:rPr/>
          </w:rPrChange>
        </w:rPr>
        <w:t>będą mogli znaleźć zatrudnienie w instytucjach pomocy społecznej rozwiązujących różnorodne problemy rodzin oraz osób starszych (w instytucjach leczniczych, opiekuńczych i rehabilitacyjnych), a także firmach prywatnych i organizacjach pozarządowych wspierających rodziny i</w:t>
      </w:r>
      <w:r w:rsidRPr="00CF4EA5">
        <w:rPr>
          <w:spacing w:val="-5"/>
          <w:lang w:val="pl-PL"/>
          <w:rPrChange w:id="195" w:author="Anna Kanios" w:date="2021-03-02T09:43:00Z">
            <w:rPr>
              <w:spacing w:val="-5"/>
            </w:rPr>
          </w:rPrChange>
        </w:rPr>
        <w:t xml:space="preserve"> </w:t>
      </w:r>
      <w:r w:rsidRPr="00CF4EA5">
        <w:rPr>
          <w:lang w:val="pl-PL"/>
          <w:rPrChange w:id="196" w:author="Anna Kanios" w:date="2021-03-02T09:43:00Z">
            <w:rPr/>
          </w:rPrChange>
        </w:rPr>
        <w:t>seniorów.</w:t>
      </w:r>
    </w:p>
    <w:p w14:paraId="25D3A23A" w14:textId="43A04347" w:rsidR="00E1113B" w:rsidRPr="00CF4EA5" w:rsidRDefault="00061A8F">
      <w:pPr>
        <w:pStyle w:val="Nagwek1"/>
        <w:ind w:left="735" w:right="636"/>
        <w:jc w:val="center"/>
        <w:rPr>
          <w:lang w:val="pl-PL"/>
          <w:rPrChange w:id="197" w:author="Anna Kanios" w:date="2021-03-02T09:43:00Z">
            <w:rPr/>
          </w:rPrChange>
        </w:rPr>
      </w:pPr>
      <w:ins w:id="198" w:author="Patrycja Marcin" w:date="2021-03-01T19:16:00Z">
        <w:r w:rsidRPr="00CF4EA5">
          <w:rPr>
            <w:lang w:val="pl-PL"/>
            <w:rPrChange w:id="199" w:author="Anna Kanios" w:date="2021-03-02T09:43:00Z">
              <w:rPr/>
            </w:rPrChange>
          </w:rPr>
          <w:t>Praca socjalna w środowisku wielokulturowym</w:t>
        </w:r>
      </w:ins>
    </w:p>
    <w:p w14:paraId="43034DAF" w14:textId="3FC0E9F5" w:rsidR="00E1113B" w:rsidDel="001F0EF7" w:rsidRDefault="007C4419" w:rsidP="001F0EF7">
      <w:pPr>
        <w:pStyle w:val="Tekstpodstawowy"/>
        <w:jc w:val="both"/>
        <w:rPr>
          <w:del w:id="200" w:author="Anna Kanios" w:date="2021-03-05T09:26:00Z"/>
          <w:lang w:val="pl-PL"/>
        </w:rPr>
        <w:pPrChange w:id="201" w:author="Anna Kanios" w:date="2021-03-05T09:26:00Z">
          <w:pPr>
            <w:pStyle w:val="Tekstpodstawowy"/>
            <w:spacing w:before="115"/>
            <w:jc w:val="both"/>
          </w:pPr>
        </w:pPrChange>
      </w:pPr>
      <w:r w:rsidRPr="00CF4EA5">
        <w:rPr>
          <w:lang w:val="pl-PL"/>
          <w:rPrChange w:id="202" w:author="Anna Kanios" w:date="2021-03-02T09:43:00Z">
            <w:rPr/>
          </w:rPrChange>
        </w:rPr>
        <w:t xml:space="preserve">Druga specjalizacja - </w:t>
      </w:r>
      <w:ins w:id="203" w:author="Patrycja Marcin" w:date="2021-03-01T19:16:00Z">
        <w:r w:rsidR="00061A8F" w:rsidRPr="00CF4EA5">
          <w:rPr>
            <w:b/>
            <w:lang w:val="pl-PL"/>
            <w:rPrChange w:id="204" w:author="Anna Kanios" w:date="2021-03-02T09:43:00Z">
              <w:rPr>
                <w:b/>
              </w:rPr>
            </w:rPrChange>
          </w:rPr>
          <w:t>Praca socjalna w środowisku wielokulturowym</w:t>
        </w:r>
      </w:ins>
      <w:r w:rsidRPr="00CF4EA5">
        <w:rPr>
          <w:b/>
          <w:lang w:val="pl-PL"/>
          <w:rPrChange w:id="205" w:author="Anna Kanios" w:date="2021-03-02T09:43:00Z">
            <w:rPr>
              <w:b/>
            </w:rPr>
          </w:rPrChange>
        </w:rPr>
        <w:t xml:space="preserve"> </w:t>
      </w:r>
      <w:r w:rsidRPr="00CF4EA5">
        <w:rPr>
          <w:lang w:val="pl-PL"/>
          <w:rPrChange w:id="206" w:author="Anna Kanios" w:date="2021-03-02T09:43:00Z">
            <w:rPr/>
          </w:rPrChange>
        </w:rPr>
        <w:t>– skierowana jest do osób, które są zainteresowane pracą w środowisku zróżnicowanym kulturowo z osobami z mniejszości narodowych i etnicznych oraz tych, które chciałyby pracować w organizacjach pozarządowych (fundacjach i stowarzyszeniach działających na rzecz imigrantów), ośrodkach dla uchodźców, azylantów i in.</w:t>
      </w:r>
    </w:p>
    <w:p w14:paraId="66DC2D60" w14:textId="77777777" w:rsidR="001F0EF7" w:rsidRPr="00CF4EA5" w:rsidRDefault="001F0EF7" w:rsidP="001F0EF7">
      <w:pPr>
        <w:pStyle w:val="Tekstpodstawowy"/>
        <w:jc w:val="both"/>
        <w:rPr>
          <w:ins w:id="207" w:author="Anna Kanios" w:date="2021-03-05T09:26:00Z"/>
          <w:lang w:val="pl-PL"/>
          <w:rPrChange w:id="208" w:author="Anna Kanios" w:date="2021-03-02T09:43:00Z">
            <w:rPr>
              <w:ins w:id="209" w:author="Anna Kanios" w:date="2021-03-05T09:26:00Z"/>
            </w:rPr>
          </w:rPrChange>
        </w:rPr>
        <w:pPrChange w:id="210" w:author="Anna Kanios" w:date="2021-03-05T09:26:00Z">
          <w:pPr>
            <w:pStyle w:val="Tekstpodstawowy"/>
            <w:spacing w:before="115"/>
            <w:jc w:val="both"/>
          </w:pPr>
        </w:pPrChange>
      </w:pPr>
    </w:p>
    <w:p w14:paraId="70C7F868" w14:textId="77777777" w:rsidR="00E1113B" w:rsidRPr="00CF4EA5" w:rsidRDefault="007C4419" w:rsidP="001F0EF7">
      <w:pPr>
        <w:pStyle w:val="Tekstpodstawowy"/>
        <w:jc w:val="both"/>
        <w:rPr>
          <w:lang w:val="pl-PL"/>
          <w:rPrChange w:id="211" w:author="Anna Kanios" w:date="2021-03-02T09:43:00Z">
            <w:rPr/>
          </w:rPrChange>
        </w:rPr>
        <w:pPrChange w:id="212" w:author="Anna Kanios" w:date="2021-03-05T09:26:00Z">
          <w:pPr>
            <w:pStyle w:val="Nagwek1"/>
            <w:spacing w:before="187"/>
            <w:ind w:right="4"/>
            <w:jc w:val="both"/>
          </w:pPr>
        </w:pPrChange>
      </w:pPr>
      <w:proofErr w:type="spellStart"/>
      <w:r w:rsidRPr="00CF4EA5">
        <w:rPr>
          <w:lang w:val="pl-PL"/>
          <w:rPrChange w:id="213" w:author="Anna Kanios" w:date="2021-03-02T09:43:00Z">
            <w:rPr/>
          </w:rPrChange>
        </w:rPr>
        <w:t>Wykaz</w:t>
      </w:r>
      <w:proofErr w:type="spellEnd"/>
      <w:r w:rsidRPr="00CF4EA5">
        <w:rPr>
          <w:lang w:val="pl-PL"/>
          <w:rPrChange w:id="214" w:author="Anna Kanios" w:date="2021-03-02T09:43:00Z">
            <w:rPr/>
          </w:rPrChange>
        </w:rPr>
        <w:t xml:space="preserve"> najważniejszych przedmiotów na kierunku Praca socjalna:</w:t>
      </w:r>
    </w:p>
    <w:p w14:paraId="429192B6" w14:textId="77777777" w:rsidR="00E1113B" w:rsidRDefault="007C4419" w:rsidP="001F0EF7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rPr>
          <w:sz w:val="20"/>
        </w:rPr>
        <w:pPrChange w:id="215" w:author="Anna Kanios" w:date="2021-03-05T09:26:00Z">
          <w:pPr>
            <w:pStyle w:val="Akapitzlist"/>
            <w:numPr>
              <w:ilvl w:val="1"/>
              <w:numId w:val="2"/>
            </w:numPr>
            <w:tabs>
              <w:tab w:val="left" w:pos="815"/>
              <w:tab w:val="left" w:pos="816"/>
            </w:tabs>
            <w:spacing w:before="1" w:line="245" w:lineRule="exact"/>
          </w:pPr>
        </w:pPrChange>
      </w:pPr>
      <w:proofErr w:type="spellStart"/>
      <w:r>
        <w:rPr>
          <w:sz w:val="20"/>
        </w:rPr>
        <w:t>Wprowadzenie</w:t>
      </w:r>
      <w:proofErr w:type="spellEnd"/>
      <w:r>
        <w:rPr>
          <w:sz w:val="20"/>
        </w:rPr>
        <w:t xml:space="preserve"> do pracy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socjalnej</w:t>
      </w:r>
      <w:proofErr w:type="spellEnd"/>
    </w:p>
    <w:p w14:paraId="65B61D5E" w14:textId="77777777" w:rsidR="00E1113B" w:rsidRDefault="007C4419" w:rsidP="001F0EF7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rPr>
          <w:sz w:val="20"/>
        </w:rPr>
        <w:pPrChange w:id="216" w:author="Anna Kanios" w:date="2021-03-05T09:26:00Z">
          <w:pPr>
            <w:pStyle w:val="Akapitzlist"/>
            <w:numPr>
              <w:ilvl w:val="1"/>
              <w:numId w:val="2"/>
            </w:numPr>
            <w:tabs>
              <w:tab w:val="left" w:pos="815"/>
              <w:tab w:val="left" w:pos="816"/>
            </w:tabs>
            <w:spacing w:line="245" w:lineRule="exact"/>
          </w:pPr>
        </w:pPrChange>
      </w:pPr>
      <w:proofErr w:type="spellStart"/>
      <w:r>
        <w:rPr>
          <w:sz w:val="20"/>
        </w:rPr>
        <w:t>Metodyka</w:t>
      </w:r>
      <w:proofErr w:type="spellEnd"/>
      <w:r>
        <w:rPr>
          <w:sz w:val="20"/>
        </w:rPr>
        <w:t xml:space="preserve"> pracy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socjalnej</w:t>
      </w:r>
      <w:proofErr w:type="spellEnd"/>
    </w:p>
    <w:p w14:paraId="16918368" w14:textId="77777777" w:rsidR="00E1113B" w:rsidRDefault="007C4419" w:rsidP="001F0EF7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rPr>
          <w:sz w:val="20"/>
        </w:rPr>
        <w:pPrChange w:id="217" w:author="Anna Kanios" w:date="2021-03-05T09:26:00Z">
          <w:pPr>
            <w:pStyle w:val="Akapitzlist"/>
            <w:numPr>
              <w:ilvl w:val="1"/>
              <w:numId w:val="2"/>
            </w:numPr>
            <w:tabs>
              <w:tab w:val="left" w:pos="815"/>
              <w:tab w:val="left" w:pos="816"/>
            </w:tabs>
            <w:spacing w:line="245" w:lineRule="exact"/>
          </w:pPr>
        </w:pPrChange>
      </w:pPr>
      <w:proofErr w:type="spellStart"/>
      <w:r>
        <w:rPr>
          <w:sz w:val="20"/>
        </w:rPr>
        <w:t>Psychologia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społeczna</w:t>
      </w:r>
      <w:proofErr w:type="spellEnd"/>
    </w:p>
    <w:p w14:paraId="676AE19B" w14:textId="77777777" w:rsidR="00E1113B" w:rsidRDefault="007C4419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rPr>
          <w:sz w:val="20"/>
        </w:rPr>
      </w:pPr>
      <w:proofErr w:type="spellStart"/>
      <w:r>
        <w:rPr>
          <w:sz w:val="20"/>
        </w:rPr>
        <w:t>Superwizja</w:t>
      </w:r>
      <w:proofErr w:type="spellEnd"/>
      <w:r>
        <w:rPr>
          <w:sz w:val="20"/>
        </w:rPr>
        <w:t xml:space="preserve"> pracy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socjalnej</w:t>
      </w:r>
      <w:proofErr w:type="spellEnd"/>
    </w:p>
    <w:p w14:paraId="0A5DD353" w14:textId="77777777" w:rsidR="00E1113B" w:rsidRDefault="007C4419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2" w:line="245" w:lineRule="exact"/>
        <w:rPr>
          <w:sz w:val="20"/>
        </w:rPr>
      </w:pPr>
      <w:proofErr w:type="spellStart"/>
      <w:r>
        <w:rPr>
          <w:sz w:val="20"/>
        </w:rPr>
        <w:t>Polityka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społeczna</w:t>
      </w:r>
      <w:proofErr w:type="spellEnd"/>
    </w:p>
    <w:p w14:paraId="4C80CCBA" w14:textId="77777777" w:rsidR="00E1113B" w:rsidRPr="00CF4EA5" w:rsidRDefault="007C4419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line="245" w:lineRule="exact"/>
        <w:rPr>
          <w:sz w:val="20"/>
          <w:lang w:val="pl-PL"/>
        </w:rPr>
      </w:pPr>
      <w:r w:rsidRPr="00CF4EA5">
        <w:rPr>
          <w:sz w:val="20"/>
          <w:lang w:val="pl-PL"/>
        </w:rPr>
        <w:t>Projektowanie i ewaluacja w pomocy</w:t>
      </w:r>
      <w:r w:rsidRPr="00CF4EA5">
        <w:rPr>
          <w:spacing w:val="-18"/>
          <w:sz w:val="20"/>
          <w:lang w:val="pl-PL"/>
        </w:rPr>
        <w:t xml:space="preserve"> </w:t>
      </w:r>
      <w:r w:rsidRPr="00CF4EA5">
        <w:rPr>
          <w:sz w:val="20"/>
          <w:lang w:val="pl-PL"/>
        </w:rPr>
        <w:t>społecznej</w:t>
      </w:r>
    </w:p>
    <w:p w14:paraId="043AD08B" w14:textId="77777777" w:rsidR="00E1113B" w:rsidRDefault="007C4419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line="245" w:lineRule="exact"/>
        <w:rPr>
          <w:sz w:val="20"/>
        </w:rPr>
      </w:pPr>
      <w:proofErr w:type="spellStart"/>
      <w:r>
        <w:rPr>
          <w:sz w:val="20"/>
        </w:rPr>
        <w:t>Wolontariat</w:t>
      </w:r>
      <w:proofErr w:type="spellEnd"/>
      <w:r>
        <w:rPr>
          <w:sz w:val="20"/>
        </w:rPr>
        <w:t xml:space="preserve"> w pracy</w:t>
      </w:r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socjalnej</w:t>
      </w:r>
      <w:proofErr w:type="spellEnd"/>
    </w:p>
    <w:p w14:paraId="5F5F1739" w14:textId="77777777" w:rsidR="00E1113B" w:rsidRDefault="007C4419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1" w:line="245" w:lineRule="exact"/>
        <w:rPr>
          <w:sz w:val="20"/>
        </w:rPr>
      </w:pPr>
      <w:r>
        <w:rPr>
          <w:sz w:val="20"/>
        </w:rPr>
        <w:t xml:space="preserve">Marketing </w:t>
      </w:r>
      <w:proofErr w:type="spellStart"/>
      <w:r>
        <w:rPr>
          <w:sz w:val="20"/>
        </w:rPr>
        <w:t>usług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socjalnych</w:t>
      </w:r>
      <w:proofErr w:type="spellEnd"/>
    </w:p>
    <w:p w14:paraId="5E0ABE6C" w14:textId="77777777" w:rsidR="00E1113B" w:rsidRDefault="007C4419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line="245" w:lineRule="exact"/>
        <w:rPr>
          <w:sz w:val="20"/>
        </w:rPr>
      </w:pPr>
      <w:proofErr w:type="spellStart"/>
      <w:r>
        <w:rPr>
          <w:sz w:val="20"/>
        </w:rPr>
        <w:t>Interwencja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kryzysowa</w:t>
      </w:r>
      <w:proofErr w:type="spellEnd"/>
    </w:p>
    <w:p w14:paraId="5D381178" w14:textId="77777777" w:rsidR="00E1113B" w:rsidRDefault="007C4419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line="245" w:lineRule="exact"/>
        <w:rPr>
          <w:sz w:val="20"/>
        </w:rPr>
      </w:pPr>
      <w:proofErr w:type="spellStart"/>
      <w:r>
        <w:rPr>
          <w:sz w:val="20"/>
        </w:rPr>
        <w:t>Pedagogika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rodziny</w:t>
      </w:r>
      <w:proofErr w:type="spellEnd"/>
    </w:p>
    <w:p w14:paraId="4B03196F" w14:textId="77777777" w:rsidR="00E1113B" w:rsidRDefault="007C4419">
      <w:pPr>
        <w:pStyle w:val="Akapitzlist"/>
        <w:numPr>
          <w:ilvl w:val="1"/>
          <w:numId w:val="2"/>
        </w:numPr>
        <w:tabs>
          <w:tab w:val="left" w:pos="815"/>
          <w:tab w:val="left" w:pos="816"/>
        </w:tabs>
        <w:spacing w:before="1" w:line="245" w:lineRule="exact"/>
        <w:rPr>
          <w:sz w:val="20"/>
        </w:rPr>
      </w:pPr>
      <w:proofErr w:type="spellStart"/>
      <w:r>
        <w:rPr>
          <w:sz w:val="20"/>
        </w:rPr>
        <w:t>Język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obcy</w:t>
      </w:r>
      <w:proofErr w:type="spellEnd"/>
    </w:p>
    <w:p w14:paraId="50F3A64B" w14:textId="77777777" w:rsidR="00E1113B" w:rsidRPr="00CF4EA5" w:rsidRDefault="007C4419">
      <w:pPr>
        <w:pStyle w:val="Nagwek1"/>
        <w:ind w:left="738" w:right="636"/>
        <w:jc w:val="center"/>
        <w:rPr>
          <w:lang w:val="pl-PL"/>
          <w:rPrChange w:id="218" w:author="Anna Kanios" w:date="2021-03-02T09:43:00Z">
            <w:rPr/>
          </w:rPrChange>
        </w:rPr>
      </w:pPr>
      <w:r w:rsidRPr="00CF4EA5">
        <w:rPr>
          <w:lang w:val="pl-PL"/>
          <w:rPrChange w:id="219" w:author="Anna Kanios" w:date="2021-03-02T09:43:00Z">
            <w:rPr/>
          </w:rPrChange>
        </w:rPr>
        <w:t>Informacje rekrutacyjne dla kandydatów na studia pierwszego stopnia (licencjackie - trzyletni cykl kształcenia)</w:t>
      </w:r>
    </w:p>
    <w:p w14:paraId="2E3F6576" w14:textId="77777777" w:rsidR="00E1113B" w:rsidRPr="00CF4EA5" w:rsidRDefault="007C4419">
      <w:pPr>
        <w:pStyle w:val="Tekstpodstawowy"/>
        <w:spacing w:before="1"/>
        <w:ind w:right="2"/>
        <w:jc w:val="both"/>
        <w:rPr>
          <w:lang w:val="pl-PL"/>
          <w:rPrChange w:id="220" w:author="Anna Kanios" w:date="2021-03-02T09:43:00Z">
            <w:rPr/>
          </w:rPrChange>
        </w:rPr>
      </w:pPr>
      <w:r w:rsidRPr="00CF4EA5">
        <w:rPr>
          <w:lang w:val="pl-PL"/>
          <w:rPrChange w:id="221" w:author="Anna Kanios" w:date="2021-03-02T09:43:00Z">
            <w:rPr/>
          </w:rPrChange>
        </w:rPr>
        <w:t xml:space="preserve">Kandydat dokonuje rejestracji w systemie IRK (link na stronie    UMCS:    </w:t>
      </w:r>
      <w:r w:rsidR="006A04F3">
        <w:fldChar w:fldCharType="begin"/>
      </w:r>
      <w:r w:rsidR="006A04F3" w:rsidRPr="00CF4EA5">
        <w:rPr>
          <w:lang w:val="pl-PL"/>
          <w:rPrChange w:id="222" w:author="Anna Kanios" w:date="2021-03-02T09:43:00Z">
            <w:rPr/>
          </w:rPrChange>
        </w:rPr>
        <w:instrText xml:space="preserve"> HYPERLINK "http://www.umcs.pl/pl/kandydat.htm" \h </w:instrText>
      </w:r>
      <w:r w:rsidR="006A04F3">
        <w:fldChar w:fldCharType="separate"/>
      </w:r>
      <w:r w:rsidRPr="00CF4EA5">
        <w:rPr>
          <w:lang w:val="pl-PL"/>
          <w:rPrChange w:id="223" w:author="Anna Kanios" w:date="2021-03-02T09:43:00Z">
            <w:rPr/>
          </w:rPrChange>
        </w:rPr>
        <w:t>http://www.umcs.pl/pl/kandydat.htm</w:t>
      </w:r>
      <w:r w:rsidR="006A04F3">
        <w:fldChar w:fldCharType="end"/>
      </w:r>
      <w:r w:rsidRPr="00CF4EA5">
        <w:rPr>
          <w:lang w:val="pl-PL"/>
          <w:rPrChange w:id="224" w:author="Anna Kanios" w:date="2021-03-02T09:43:00Z">
            <w:rPr/>
          </w:rPrChange>
        </w:rPr>
        <w:t xml:space="preserve"> na kierunek Praca socjalna</w:t>
      </w:r>
    </w:p>
    <w:p w14:paraId="51242E04" w14:textId="01BA9927" w:rsidR="00E1113B" w:rsidRPr="00CF4EA5" w:rsidRDefault="007C4419">
      <w:pPr>
        <w:pStyle w:val="Tekstpodstawowy"/>
        <w:spacing w:before="87"/>
        <w:ind w:left="0" w:right="106"/>
        <w:jc w:val="both"/>
        <w:rPr>
          <w:lang w:val="pl-PL"/>
          <w:rPrChange w:id="225" w:author="Anna Kanios" w:date="2021-03-02T09:43:00Z">
            <w:rPr/>
          </w:rPrChange>
        </w:rPr>
        <w:pPrChange w:id="226" w:author="Anna Kanios" w:date="2021-03-02T09:53:00Z">
          <w:pPr>
            <w:pStyle w:val="Tekstpodstawowy"/>
            <w:spacing w:before="87"/>
            <w:ind w:right="106"/>
            <w:jc w:val="both"/>
          </w:pPr>
        </w:pPrChange>
      </w:pPr>
      <w:del w:id="227" w:author="Anna Kanios" w:date="2021-03-02T09:53:00Z">
        <w:r w:rsidRPr="00CF4EA5" w:rsidDel="00F72DF7">
          <w:rPr>
            <w:lang w:val="pl-PL"/>
            <w:rPrChange w:id="228" w:author="Anna Kanios" w:date="2021-03-02T09:43:00Z">
              <w:rPr/>
            </w:rPrChange>
          </w:rPr>
          <w:br w:type="column"/>
        </w:r>
      </w:del>
      <w:r w:rsidRPr="00CF4EA5">
        <w:rPr>
          <w:lang w:val="pl-PL"/>
          <w:rPrChange w:id="229" w:author="Anna Kanios" w:date="2021-03-02T09:43:00Z">
            <w:rPr/>
          </w:rPrChange>
        </w:rPr>
        <w:t xml:space="preserve">Podstawę kwalifikacji na studia </w:t>
      </w:r>
      <w:r w:rsidRPr="00CF4EA5">
        <w:rPr>
          <w:b/>
          <w:lang w:val="pl-PL"/>
          <w:rPrChange w:id="230" w:author="Anna Kanios" w:date="2021-03-02T09:43:00Z">
            <w:rPr>
              <w:b/>
            </w:rPr>
          </w:rPrChange>
        </w:rPr>
        <w:t xml:space="preserve">stacjonarne </w:t>
      </w:r>
      <w:r w:rsidRPr="00CF4EA5">
        <w:rPr>
          <w:lang w:val="pl-PL"/>
          <w:rPrChange w:id="231" w:author="Anna Kanios" w:date="2021-03-02T09:43:00Z">
            <w:rPr/>
          </w:rPrChange>
        </w:rPr>
        <w:t>stanowią wyniki uzyskane z przedmiotów:</w:t>
      </w:r>
    </w:p>
    <w:p w14:paraId="74063A99" w14:textId="77777777" w:rsidR="00E1113B" w:rsidRDefault="007C4419">
      <w:pPr>
        <w:pStyle w:val="Akapitzlist"/>
        <w:numPr>
          <w:ilvl w:val="0"/>
          <w:numId w:val="2"/>
        </w:numPr>
        <w:tabs>
          <w:tab w:val="left" w:pos="242"/>
        </w:tabs>
        <w:spacing w:before="1" w:line="245" w:lineRule="exact"/>
        <w:ind w:hanging="134"/>
        <w:jc w:val="both"/>
        <w:rPr>
          <w:sz w:val="20"/>
        </w:rPr>
      </w:pPr>
      <w:proofErr w:type="spellStart"/>
      <w:r>
        <w:rPr>
          <w:sz w:val="20"/>
        </w:rPr>
        <w:t>język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polski</w:t>
      </w:r>
      <w:proofErr w:type="spellEnd"/>
    </w:p>
    <w:p w14:paraId="2E02F60C" w14:textId="77777777" w:rsidR="00E1113B" w:rsidRPr="00CF4EA5" w:rsidRDefault="007C4419">
      <w:pPr>
        <w:pStyle w:val="Akapitzlist"/>
        <w:numPr>
          <w:ilvl w:val="0"/>
          <w:numId w:val="2"/>
        </w:numPr>
        <w:tabs>
          <w:tab w:val="left" w:pos="242"/>
        </w:tabs>
        <w:spacing w:line="244" w:lineRule="exact"/>
        <w:ind w:hanging="134"/>
        <w:jc w:val="both"/>
        <w:rPr>
          <w:sz w:val="20"/>
          <w:lang w:val="pl-PL"/>
        </w:rPr>
      </w:pPr>
      <w:r w:rsidRPr="00CF4EA5">
        <w:rPr>
          <w:sz w:val="20"/>
          <w:lang w:val="pl-PL"/>
        </w:rPr>
        <w:t>język obcy nowożytny zdawanych przez kandydata</w:t>
      </w:r>
      <w:r w:rsidRPr="00CF4EA5">
        <w:rPr>
          <w:spacing w:val="-20"/>
          <w:sz w:val="20"/>
          <w:lang w:val="pl-PL"/>
        </w:rPr>
        <w:t xml:space="preserve"> </w:t>
      </w:r>
      <w:r w:rsidRPr="00CF4EA5">
        <w:rPr>
          <w:sz w:val="20"/>
          <w:lang w:val="pl-PL"/>
        </w:rPr>
        <w:t>na:</w:t>
      </w:r>
    </w:p>
    <w:p w14:paraId="42A5E494" w14:textId="77777777" w:rsidR="00E1113B" w:rsidRPr="00CF4EA5" w:rsidRDefault="007C4419">
      <w:pPr>
        <w:pStyle w:val="Akapitzlist"/>
        <w:numPr>
          <w:ilvl w:val="0"/>
          <w:numId w:val="1"/>
        </w:numPr>
        <w:tabs>
          <w:tab w:val="left" w:pos="434"/>
        </w:tabs>
        <w:ind w:right="112" w:firstLine="0"/>
        <w:jc w:val="both"/>
        <w:rPr>
          <w:sz w:val="20"/>
          <w:lang w:val="pl-PL"/>
        </w:rPr>
      </w:pPr>
      <w:r w:rsidRPr="00CF4EA5">
        <w:rPr>
          <w:sz w:val="20"/>
          <w:lang w:val="pl-PL"/>
        </w:rPr>
        <w:t>„nowej maturze” na poziomie podstawowym albo rozszerzonym w części</w:t>
      </w:r>
      <w:r w:rsidRPr="00CF4EA5">
        <w:rPr>
          <w:spacing w:val="-10"/>
          <w:sz w:val="20"/>
          <w:lang w:val="pl-PL"/>
        </w:rPr>
        <w:t xml:space="preserve"> </w:t>
      </w:r>
      <w:r w:rsidRPr="00CF4EA5">
        <w:rPr>
          <w:sz w:val="20"/>
          <w:lang w:val="pl-PL"/>
        </w:rPr>
        <w:t>pisemnej.</w:t>
      </w:r>
    </w:p>
    <w:p w14:paraId="713EE0C6" w14:textId="77777777" w:rsidR="00E1113B" w:rsidRPr="00CF4EA5" w:rsidRDefault="007C4419">
      <w:pPr>
        <w:pStyle w:val="Tekstpodstawowy"/>
        <w:spacing w:before="1"/>
        <w:ind w:right="110"/>
        <w:jc w:val="both"/>
        <w:rPr>
          <w:lang w:val="pl-PL"/>
        </w:rPr>
      </w:pPr>
      <w:r w:rsidRPr="00CF4EA5">
        <w:rPr>
          <w:lang w:val="pl-PL"/>
        </w:rPr>
        <w:t>Przyjmuje się następujące zasady przeliczania wyników procentowych uzyskanych z pisemnego egzaminu maturalnego:</w:t>
      </w:r>
    </w:p>
    <w:p w14:paraId="1441F20F" w14:textId="77777777" w:rsidR="00E1113B" w:rsidRPr="00CF4EA5" w:rsidRDefault="007C4419">
      <w:pPr>
        <w:pStyle w:val="Akapitzlist"/>
        <w:numPr>
          <w:ilvl w:val="1"/>
          <w:numId w:val="1"/>
        </w:numPr>
        <w:tabs>
          <w:tab w:val="left" w:pos="816"/>
        </w:tabs>
        <w:ind w:right="105" w:hanging="360"/>
        <w:rPr>
          <w:sz w:val="20"/>
          <w:lang w:val="pl-PL"/>
        </w:rPr>
      </w:pPr>
      <w:r w:rsidRPr="00CF4EA5">
        <w:rPr>
          <w:sz w:val="20"/>
          <w:lang w:val="pl-PL"/>
        </w:rPr>
        <w:t>1%   punktów   na    poziomie    podstawowym    – 1 punkt</w:t>
      </w:r>
      <w:r w:rsidRPr="00CF4EA5">
        <w:rPr>
          <w:spacing w:val="-14"/>
          <w:sz w:val="20"/>
          <w:lang w:val="pl-PL"/>
        </w:rPr>
        <w:t xml:space="preserve"> </w:t>
      </w:r>
      <w:r w:rsidRPr="00CF4EA5">
        <w:rPr>
          <w:sz w:val="20"/>
          <w:lang w:val="pl-PL"/>
        </w:rPr>
        <w:t>rekrutacyjny</w:t>
      </w:r>
    </w:p>
    <w:p w14:paraId="40EFF31B" w14:textId="77777777" w:rsidR="00E1113B" w:rsidRPr="00CF4EA5" w:rsidRDefault="007C4419">
      <w:pPr>
        <w:pStyle w:val="Akapitzlist"/>
        <w:numPr>
          <w:ilvl w:val="1"/>
          <w:numId w:val="1"/>
        </w:numPr>
        <w:tabs>
          <w:tab w:val="left" w:pos="816"/>
        </w:tabs>
        <w:ind w:left="820" w:right="107" w:hanging="356"/>
        <w:rPr>
          <w:sz w:val="20"/>
          <w:lang w:val="pl-PL"/>
        </w:rPr>
      </w:pPr>
      <w:r w:rsidRPr="00CF4EA5">
        <w:rPr>
          <w:sz w:val="20"/>
          <w:lang w:val="pl-PL"/>
        </w:rPr>
        <w:t>1%   punktów   na    poziomie    rozszerzonym    –  2 punkty</w:t>
      </w:r>
      <w:r w:rsidRPr="00CF4EA5">
        <w:rPr>
          <w:spacing w:val="-15"/>
          <w:sz w:val="20"/>
          <w:lang w:val="pl-PL"/>
        </w:rPr>
        <w:t xml:space="preserve"> </w:t>
      </w:r>
      <w:r w:rsidRPr="00CF4EA5">
        <w:rPr>
          <w:sz w:val="20"/>
          <w:lang w:val="pl-PL"/>
        </w:rPr>
        <w:t>rekrutacyjne.</w:t>
      </w:r>
    </w:p>
    <w:p w14:paraId="504E1B7D" w14:textId="77777777" w:rsidR="00E1113B" w:rsidRPr="00CF4EA5" w:rsidRDefault="007C4419">
      <w:pPr>
        <w:pStyle w:val="Tekstpodstawowy"/>
        <w:ind w:right="110" w:firstLine="427"/>
        <w:jc w:val="both"/>
        <w:rPr>
          <w:lang w:val="pl-PL"/>
        </w:rPr>
      </w:pPr>
      <w:r w:rsidRPr="00CF4EA5">
        <w:rPr>
          <w:lang w:val="pl-PL"/>
        </w:rPr>
        <w:t>Kandydatom    dysponującym     wynikami     zarówno z poziomu podstawowego, jak i rozszerzonego uwzględnia się jeden poziom, korzystniejszy dla kandydata;</w:t>
      </w:r>
    </w:p>
    <w:p w14:paraId="5F816B97" w14:textId="77777777" w:rsidR="00E1113B" w:rsidRPr="00CF4EA5" w:rsidRDefault="007C4419">
      <w:pPr>
        <w:pStyle w:val="Akapitzlist"/>
        <w:numPr>
          <w:ilvl w:val="0"/>
          <w:numId w:val="1"/>
        </w:numPr>
        <w:tabs>
          <w:tab w:val="left" w:pos="393"/>
        </w:tabs>
        <w:ind w:right="105" w:firstLine="0"/>
        <w:jc w:val="both"/>
        <w:rPr>
          <w:sz w:val="20"/>
          <w:lang w:val="pl-PL"/>
        </w:rPr>
      </w:pPr>
      <w:r w:rsidRPr="00CF4EA5">
        <w:rPr>
          <w:sz w:val="20"/>
          <w:lang w:val="pl-PL"/>
        </w:rPr>
        <w:t xml:space="preserve">„starej  maturze”  (w  przypadku  egzaminu  pisemnego i ustnego – średnia arytmetyczna ocen, a jeśli język obcy nie     był     zdawany     na     maturze     -     ocena  </w:t>
      </w:r>
      <w:r w:rsidRPr="00CF4EA5">
        <w:rPr>
          <w:spacing w:val="9"/>
          <w:sz w:val="20"/>
          <w:lang w:val="pl-PL"/>
        </w:rPr>
        <w:t xml:space="preserve"> </w:t>
      </w:r>
      <w:r w:rsidRPr="00CF4EA5">
        <w:rPr>
          <w:sz w:val="20"/>
          <w:lang w:val="pl-PL"/>
        </w:rPr>
        <w:t>końcowa</w:t>
      </w:r>
    </w:p>
    <w:p w14:paraId="03097040" w14:textId="77777777" w:rsidR="00E1113B" w:rsidRDefault="007C4419">
      <w:pPr>
        <w:pStyle w:val="Akapitzlist"/>
        <w:numPr>
          <w:ilvl w:val="0"/>
          <w:numId w:val="3"/>
        </w:numPr>
        <w:tabs>
          <w:tab w:val="left" w:pos="252"/>
        </w:tabs>
        <w:spacing w:line="234" w:lineRule="exact"/>
        <w:ind w:left="251" w:hanging="144"/>
        <w:jc w:val="both"/>
        <w:rPr>
          <w:sz w:val="20"/>
        </w:rPr>
      </w:pPr>
      <w:proofErr w:type="spellStart"/>
      <w:r>
        <w:rPr>
          <w:sz w:val="20"/>
        </w:rPr>
        <w:t>klasyfikacyjna</w:t>
      </w:r>
      <w:proofErr w:type="spellEnd"/>
      <w:r>
        <w:rPr>
          <w:sz w:val="20"/>
        </w:rPr>
        <w:t>).</w:t>
      </w:r>
    </w:p>
    <w:p w14:paraId="1C240C69" w14:textId="77777777" w:rsidR="00E1113B" w:rsidDel="00720362" w:rsidRDefault="007C4419">
      <w:pPr>
        <w:pStyle w:val="Tekstpodstawowy"/>
        <w:ind w:right="105"/>
        <w:jc w:val="both"/>
        <w:rPr>
          <w:del w:id="232" w:author="Patrycja Marcin" w:date="2021-03-01T19:07:00Z"/>
        </w:rPr>
      </w:pPr>
      <w:commentRangeStart w:id="233"/>
      <w:del w:id="234" w:author="Patrycja Marcin" w:date="2021-03-01T19:07:00Z">
        <w:r w:rsidDel="00720362">
          <w:delText xml:space="preserve">Na </w:delText>
        </w:r>
        <w:r w:rsidDel="00720362">
          <w:rPr>
            <w:b/>
          </w:rPr>
          <w:delText xml:space="preserve">niestacjonarne </w:delText>
        </w:r>
        <w:r w:rsidDel="00720362">
          <w:delText>3-letnie studia licencjackie rekrutacja odbywa się na podstawie złożonego kompletu dokumentów do wyczerpania limitu miejsc.</w:delText>
        </w:r>
        <w:commentRangeEnd w:id="233"/>
        <w:r w:rsidR="00720362" w:rsidDel="00720362">
          <w:rPr>
            <w:rStyle w:val="Odwoaniedokomentarza"/>
          </w:rPr>
          <w:commentReference w:id="233"/>
        </w:r>
      </w:del>
    </w:p>
    <w:p w14:paraId="2DFCE4BA" w14:textId="77777777" w:rsidR="00E1113B" w:rsidRPr="00CF4EA5" w:rsidRDefault="007C4419">
      <w:pPr>
        <w:pStyle w:val="Nagwek1"/>
        <w:ind w:left="738" w:right="740"/>
        <w:jc w:val="center"/>
        <w:rPr>
          <w:lang w:val="pl-PL"/>
          <w:rPrChange w:id="235" w:author="Anna Kanios" w:date="2021-03-02T09:43:00Z">
            <w:rPr/>
          </w:rPrChange>
        </w:rPr>
      </w:pPr>
      <w:r w:rsidRPr="00CF4EA5">
        <w:rPr>
          <w:lang w:val="pl-PL"/>
          <w:rPrChange w:id="236" w:author="Anna Kanios" w:date="2021-03-02T09:43:00Z">
            <w:rPr/>
          </w:rPrChange>
        </w:rPr>
        <w:t>Informacje rekrutacyjne dla kandydatów na studia drugiego stopnia</w:t>
      </w:r>
    </w:p>
    <w:p w14:paraId="59DF701C" w14:textId="77777777" w:rsidR="00E1113B" w:rsidRPr="00CF4EA5" w:rsidRDefault="007C4419">
      <w:pPr>
        <w:tabs>
          <w:tab w:val="left" w:pos="987"/>
          <w:tab w:val="left" w:pos="1818"/>
        </w:tabs>
        <w:spacing w:before="1"/>
        <w:ind w:left="107" w:right="122" w:firstLine="590"/>
        <w:rPr>
          <w:sz w:val="20"/>
          <w:lang w:val="pl-PL"/>
          <w:rPrChange w:id="237" w:author="Anna Kanios" w:date="2021-03-02T09:43:00Z">
            <w:rPr>
              <w:sz w:val="20"/>
            </w:rPr>
          </w:rPrChange>
        </w:rPr>
      </w:pPr>
      <w:r w:rsidRPr="00CF4EA5">
        <w:rPr>
          <w:b/>
          <w:sz w:val="20"/>
          <w:lang w:val="pl-PL"/>
          <w:rPrChange w:id="238" w:author="Anna Kanios" w:date="2021-03-02T09:43:00Z">
            <w:rPr>
              <w:b/>
              <w:sz w:val="20"/>
            </w:rPr>
          </w:rPrChange>
        </w:rPr>
        <w:t xml:space="preserve">(magisterskie - dwuletni cykl kształcenia) </w:t>
      </w:r>
      <w:r w:rsidRPr="00CF4EA5">
        <w:rPr>
          <w:sz w:val="20"/>
          <w:lang w:val="pl-PL"/>
          <w:rPrChange w:id="239" w:author="Anna Kanios" w:date="2021-03-02T09:43:00Z">
            <w:rPr>
              <w:sz w:val="20"/>
            </w:rPr>
          </w:rPrChange>
        </w:rPr>
        <w:t>Kandydat dokonuje rejestracji w systemie IRK (link na stronie</w:t>
      </w:r>
      <w:r w:rsidRPr="00CF4EA5">
        <w:rPr>
          <w:sz w:val="20"/>
          <w:lang w:val="pl-PL"/>
          <w:rPrChange w:id="240" w:author="Anna Kanios" w:date="2021-03-02T09:43:00Z">
            <w:rPr>
              <w:sz w:val="20"/>
            </w:rPr>
          </w:rPrChange>
        </w:rPr>
        <w:tab/>
        <w:t>UMCS:</w:t>
      </w:r>
      <w:r w:rsidRPr="00CF4EA5">
        <w:rPr>
          <w:sz w:val="20"/>
          <w:lang w:val="pl-PL"/>
          <w:rPrChange w:id="241" w:author="Anna Kanios" w:date="2021-03-02T09:43:00Z">
            <w:rPr>
              <w:sz w:val="20"/>
            </w:rPr>
          </w:rPrChange>
        </w:rPr>
        <w:tab/>
      </w:r>
      <w:r w:rsidR="006A04F3">
        <w:fldChar w:fldCharType="begin"/>
      </w:r>
      <w:r w:rsidR="006A04F3" w:rsidRPr="00CF4EA5">
        <w:rPr>
          <w:lang w:val="pl-PL"/>
          <w:rPrChange w:id="242" w:author="Anna Kanios" w:date="2021-03-02T09:43:00Z">
            <w:rPr/>
          </w:rPrChange>
        </w:rPr>
        <w:instrText xml:space="preserve"> HYPERLINK "http://www.umcs.pl/pl/kandydat.htm" \h </w:instrText>
      </w:r>
      <w:r w:rsidR="006A04F3">
        <w:fldChar w:fldCharType="separate"/>
      </w:r>
      <w:r w:rsidRPr="00CF4EA5">
        <w:rPr>
          <w:w w:val="95"/>
          <w:sz w:val="20"/>
          <w:lang w:val="pl-PL"/>
          <w:rPrChange w:id="243" w:author="Anna Kanios" w:date="2021-03-02T09:43:00Z">
            <w:rPr>
              <w:w w:val="95"/>
              <w:sz w:val="20"/>
            </w:rPr>
          </w:rPrChange>
        </w:rPr>
        <w:t>http://www.umcs.pl/pl/kandydat.htm</w:t>
      </w:r>
      <w:r w:rsidR="006A04F3">
        <w:rPr>
          <w:w w:val="95"/>
          <w:sz w:val="20"/>
        </w:rPr>
        <w:fldChar w:fldCharType="end"/>
      </w:r>
      <w:r w:rsidRPr="00CF4EA5">
        <w:rPr>
          <w:w w:val="95"/>
          <w:sz w:val="20"/>
          <w:lang w:val="pl-PL"/>
          <w:rPrChange w:id="244" w:author="Anna Kanios" w:date="2021-03-02T09:43:00Z">
            <w:rPr>
              <w:w w:val="95"/>
              <w:sz w:val="20"/>
            </w:rPr>
          </w:rPrChange>
        </w:rPr>
        <w:t xml:space="preserve"> </w:t>
      </w:r>
      <w:r w:rsidRPr="00CF4EA5">
        <w:rPr>
          <w:sz w:val="20"/>
          <w:lang w:val="pl-PL"/>
          <w:rPrChange w:id="245" w:author="Anna Kanios" w:date="2021-03-02T09:43:00Z">
            <w:rPr>
              <w:sz w:val="20"/>
            </w:rPr>
          </w:rPrChange>
        </w:rPr>
        <w:t>na kierunek Praca socjalna drugiego</w:t>
      </w:r>
      <w:r w:rsidRPr="00CF4EA5">
        <w:rPr>
          <w:spacing w:val="-26"/>
          <w:sz w:val="20"/>
          <w:lang w:val="pl-PL"/>
          <w:rPrChange w:id="246" w:author="Anna Kanios" w:date="2021-03-02T09:43:00Z">
            <w:rPr>
              <w:spacing w:val="-26"/>
              <w:sz w:val="20"/>
            </w:rPr>
          </w:rPrChange>
        </w:rPr>
        <w:t xml:space="preserve"> </w:t>
      </w:r>
      <w:r w:rsidRPr="00CF4EA5">
        <w:rPr>
          <w:sz w:val="20"/>
          <w:lang w:val="pl-PL"/>
          <w:rPrChange w:id="247" w:author="Anna Kanios" w:date="2021-03-02T09:43:00Z">
            <w:rPr>
              <w:sz w:val="20"/>
            </w:rPr>
          </w:rPrChange>
        </w:rPr>
        <w:t>stopnia).</w:t>
      </w:r>
    </w:p>
    <w:p w14:paraId="6BDCD961" w14:textId="77EE14DA" w:rsidR="00E1113B" w:rsidRPr="00CF4EA5" w:rsidRDefault="007C4419">
      <w:pPr>
        <w:pStyle w:val="Tekstpodstawowy"/>
        <w:ind w:right="104" w:firstLine="427"/>
        <w:jc w:val="both"/>
        <w:rPr>
          <w:lang w:val="pl-PL"/>
          <w:rPrChange w:id="248" w:author="Anna Kanios" w:date="2021-03-02T09:43:00Z">
            <w:rPr/>
          </w:rPrChange>
        </w:rPr>
      </w:pPr>
      <w:r w:rsidRPr="00CF4EA5">
        <w:rPr>
          <w:lang w:val="pl-PL"/>
          <w:rPrChange w:id="249" w:author="Anna Kanios" w:date="2021-03-02T09:43:00Z">
            <w:rPr/>
          </w:rPrChange>
        </w:rPr>
        <w:t xml:space="preserve">Podstawę kwalifikacji na studia </w:t>
      </w:r>
      <w:r w:rsidRPr="00CF4EA5">
        <w:rPr>
          <w:b/>
          <w:lang w:val="pl-PL"/>
          <w:rPrChange w:id="250" w:author="Anna Kanios" w:date="2021-03-02T09:43:00Z">
            <w:rPr>
              <w:b/>
            </w:rPr>
          </w:rPrChange>
        </w:rPr>
        <w:t xml:space="preserve">stacjonarne </w:t>
      </w:r>
      <w:r w:rsidRPr="00CF4EA5">
        <w:rPr>
          <w:lang w:val="pl-PL"/>
          <w:rPrChange w:id="251" w:author="Anna Kanios" w:date="2021-03-02T09:43:00Z">
            <w:rPr/>
          </w:rPrChange>
        </w:rPr>
        <w:t xml:space="preserve">stanowią wyniki rekrutacji, która odbywa się na podstawie konkursu średnich ocen (liczonych do dwóch miejsc po przecinku) z przebiegu studiów wyższych, a na studia </w:t>
      </w:r>
      <w:r w:rsidRPr="00CF4EA5">
        <w:rPr>
          <w:b/>
          <w:lang w:val="pl-PL"/>
          <w:rPrChange w:id="252" w:author="Anna Kanios" w:date="2021-03-02T09:43:00Z">
            <w:rPr>
              <w:b/>
            </w:rPr>
          </w:rPrChange>
        </w:rPr>
        <w:t xml:space="preserve">niestacjonarne </w:t>
      </w:r>
      <w:ins w:id="253" w:author="Patrycja Marcin" w:date="2021-03-01T19:20:00Z">
        <w:r w:rsidRPr="00CF4EA5">
          <w:rPr>
            <w:b/>
            <w:lang w:val="pl-PL"/>
            <w:rPrChange w:id="254" w:author="Anna Kanios" w:date="2021-03-02T09:43:00Z">
              <w:rPr>
                <w:b/>
              </w:rPr>
            </w:rPrChange>
          </w:rPr>
          <w:t xml:space="preserve">(online) </w:t>
        </w:r>
      </w:ins>
      <w:r w:rsidRPr="00CF4EA5">
        <w:rPr>
          <w:lang w:val="pl-PL"/>
          <w:rPrChange w:id="255" w:author="Anna Kanios" w:date="2021-03-02T09:43:00Z">
            <w:rPr/>
          </w:rPrChange>
        </w:rPr>
        <w:t>na podstawie złożonego kompletu dokumentów do wyczerpania limitu miejsc. O przyjęcie mogą się ubiegać absolwenci studiów licencjackich</w:t>
      </w:r>
      <w:ins w:id="256" w:author="Anna Kanios" w:date="2021-03-02T09:54:00Z">
        <w:r w:rsidR="00F72DF7">
          <w:rPr>
            <w:lang w:val="pl-PL"/>
          </w:rPr>
          <w:t xml:space="preserve"> o profilu</w:t>
        </w:r>
      </w:ins>
      <w:ins w:id="257" w:author="Anna Kanios" w:date="2021-03-02T12:04:00Z">
        <w:r w:rsidR="00F13661">
          <w:rPr>
            <w:lang w:val="pl-PL"/>
          </w:rPr>
          <w:t xml:space="preserve"> humanistycznym lub społecznym</w:t>
        </w:r>
      </w:ins>
      <w:r w:rsidRPr="00CF4EA5">
        <w:rPr>
          <w:lang w:val="pl-PL"/>
          <w:rPrChange w:id="258" w:author="Anna Kanios" w:date="2021-03-02T09:43:00Z">
            <w:rPr/>
          </w:rPrChange>
        </w:rPr>
        <w:t xml:space="preserve"> m.in. praca socjalna, pedagogika, pedagogika specjalna, socjologia, nauki o</w:t>
      </w:r>
      <w:r w:rsidRPr="00CF4EA5">
        <w:rPr>
          <w:spacing w:val="-13"/>
          <w:lang w:val="pl-PL"/>
          <w:rPrChange w:id="259" w:author="Anna Kanios" w:date="2021-03-02T09:43:00Z">
            <w:rPr>
              <w:spacing w:val="-13"/>
            </w:rPr>
          </w:rPrChange>
        </w:rPr>
        <w:t xml:space="preserve"> </w:t>
      </w:r>
      <w:r w:rsidRPr="00CF4EA5">
        <w:rPr>
          <w:lang w:val="pl-PL"/>
          <w:rPrChange w:id="260" w:author="Anna Kanios" w:date="2021-03-02T09:43:00Z">
            <w:rPr/>
          </w:rPrChange>
        </w:rPr>
        <w:t>rodzinie.</w:t>
      </w:r>
    </w:p>
    <w:p w14:paraId="128C5E12" w14:textId="77777777" w:rsidR="00E1113B" w:rsidRPr="00CF4EA5" w:rsidRDefault="007C4419">
      <w:pPr>
        <w:pStyle w:val="Tekstpodstawowy"/>
        <w:ind w:right="110"/>
        <w:jc w:val="both"/>
        <w:rPr>
          <w:lang w:val="pl-PL"/>
          <w:rPrChange w:id="261" w:author="Anna Kanios" w:date="2021-03-02T09:43:00Z">
            <w:rPr/>
          </w:rPrChange>
        </w:rPr>
      </w:pPr>
      <w:r w:rsidRPr="00CF4EA5">
        <w:rPr>
          <w:lang w:val="pl-PL"/>
          <w:rPrChange w:id="262" w:author="Anna Kanios" w:date="2021-03-02T09:43:00Z">
            <w:rPr/>
          </w:rPrChange>
        </w:rPr>
        <w:t>Pierwszeństwo przyjęcia mają kandydaci, którzy ukończyli studia wyższe na kierunku: praca socjalna.</w:t>
      </w:r>
    </w:p>
    <w:p w14:paraId="2E018785" w14:textId="77777777" w:rsidR="00E1113B" w:rsidRPr="00CF4EA5" w:rsidRDefault="007C4419">
      <w:pPr>
        <w:pStyle w:val="Nagwek1"/>
        <w:ind w:left="666" w:right="122" w:hanging="102"/>
        <w:rPr>
          <w:rFonts w:ascii="Times New Roman" w:hAnsi="Times New Roman"/>
          <w:lang w:val="pl-PL"/>
          <w:rPrChange w:id="263" w:author="Anna Kanios" w:date="2021-03-02T09:43:00Z">
            <w:rPr>
              <w:rFonts w:ascii="Times New Roman" w:hAnsi="Times New Roman"/>
            </w:rPr>
          </w:rPrChange>
        </w:rPr>
      </w:pPr>
      <w:r w:rsidRPr="00CF4EA5">
        <w:rPr>
          <w:rFonts w:ascii="Times New Roman" w:hAnsi="Times New Roman"/>
          <w:lang w:val="pl-PL"/>
          <w:rPrChange w:id="264" w:author="Anna Kanios" w:date="2021-03-02T09:43:00Z">
            <w:rPr>
              <w:rFonts w:ascii="Times New Roman" w:hAnsi="Times New Roman"/>
            </w:rPr>
          </w:rPrChange>
        </w:rPr>
        <w:t>Szczegółowe informacje na temat zasad rekrutacji na I rok studiów w roku akademickim 202</w:t>
      </w:r>
      <w:ins w:id="265" w:author="Patrycja Marcin" w:date="2021-03-01T19:08:00Z">
        <w:r w:rsidR="00720362" w:rsidRPr="00CF4EA5">
          <w:rPr>
            <w:rFonts w:ascii="Times New Roman" w:hAnsi="Times New Roman"/>
            <w:lang w:val="pl-PL"/>
            <w:rPrChange w:id="266" w:author="Anna Kanios" w:date="2021-03-02T09:43:00Z">
              <w:rPr>
                <w:rFonts w:ascii="Times New Roman" w:hAnsi="Times New Roman"/>
              </w:rPr>
            </w:rPrChange>
          </w:rPr>
          <w:t>1</w:t>
        </w:r>
      </w:ins>
      <w:del w:id="267" w:author="Patrycja Marcin" w:date="2021-03-01T19:08:00Z">
        <w:r w:rsidRPr="00CF4EA5" w:rsidDel="00720362">
          <w:rPr>
            <w:rFonts w:ascii="Times New Roman" w:hAnsi="Times New Roman"/>
            <w:lang w:val="pl-PL"/>
            <w:rPrChange w:id="268" w:author="Anna Kanios" w:date="2021-03-02T09:43:00Z">
              <w:rPr>
                <w:rFonts w:ascii="Times New Roman" w:hAnsi="Times New Roman"/>
              </w:rPr>
            </w:rPrChange>
          </w:rPr>
          <w:delText>0</w:delText>
        </w:r>
      </w:del>
      <w:r w:rsidRPr="00CF4EA5">
        <w:rPr>
          <w:rFonts w:ascii="Times New Roman" w:hAnsi="Times New Roman"/>
          <w:lang w:val="pl-PL"/>
          <w:rPrChange w:id="269" w:author="Anna Kanios" w:date="2021-03-02T09:43:00Z">
            <w:rPr>
              <w:rFonts w:ascii="Times New Roman" w:hAnsi="Times New Roman"/>
            </w:rPr>
          </w:rPrChange>
        </w:rPr>
        <w:t>/202</w:t>
      </w:r>
      <w:ins w:id="270" w:author="Patrycja Marcin" w:date="2021-03-01T19:08:00Z">
        <w:r w:rsidR="00720362" w:rsidRPr="00CF4EA5">
          <w:rPr>
            <w:rFonts w:ascii="Times New Roman" w:hAnsi="Times New Roman"/>
            <w:lang w:val="pl-PL"/>
            <w:rPrChange w:id="271" w:author="Anna Kanios" w:date="2021-03-02T09:43:00Z">
              <w:rPr>
                <w:rFonts w:ascii="Times New Roman" w:hAnsi="Times New Roman"/>
              </w:rPr>
            </w:rPrChange>
          </w:rPr>
          <w:t>2</w:t>
        </w:r>
      </w:ins>
      <w:del w:id="272" w:author="Patrycja Marcin" w:date="2021-03-01T19:08:00Z">
        <w:r w:rsidRPr="00CF4EA5" w:rsidDel="00720362">
          <w:rPr>
            <w:rFonts w:ascii="Times New Roman" w:hAnsi="Times New Roman"/>
            <w:lang w:val="pl-PL"/>
            <w:rPrChange w:id="273" w:author="Anna Kanios" w:date="2021-03-02T09:43:00Z">
              <w:rPr>
                <w:rFonts w:ascii="Times New Roman" w:hAnsi="Times New Roman"/>
              </w:rPr>
            </w:rPrChange>
          </w:rPr>
          <w:delText>1</w:delText>
        </w:r>
      </w:del>
    </w:p>
    <w:p w14:paraId="0BB8CEE3" w14:textId="77777777" w:rsidR="00E1113B" w:rsidRPr="00CF4EA5" w:rsidRDefault="007C4419">
      <w:pPr>
        <w:spacing w:before="4" w:line="228" w:lineRule="exact"/>
        <w:ind w:left="738" w:right="738"/>
        <w:jc w:val="center"/>
        <w:rPr>
          <w:rFonts w:ascii="Times New Roman" w:hAnsi="Times New Roman"/>
          <w:b/>
          <w:sz w:val="20"/>
          <w:lang w:val="pl-PL"/>
          <w:rPrChange w:id="274" w:author="Anna Kanios" w:date="2021-03-02T09:43:00Z">
            <w:rPr>
              <w:rFonts w:ascii="Times New Roman" w:hAnsi="Times New Roman"/>
              <w:b/>
              <w:sz w:val="20"/>
            </w:rPr>
          </w:rPrChange>
        </w:rPr>
      </w:pPr>
      <w:r w:rsidRPr="00CF4EA5">
        <w:rPr>
          <w:rFonts w:ascii="Times New Roman" w:hAnsi="Times New Roman"/>
          <w:b/>
          <w:sz w:val="20"/>
          <w:lang w:val="pl-PL"/>
          <w:rPrChange w:id="275" w:author="Anna Kanios" w:date="2021-03-02T09:43:00Z">
            <w:rPr>
              <w:rFonts w:ascii="Times New Roman" w:hAnsi="Times New Roman"/>
              <w:b/>
              <w:sz w:val="20"/>
            </w:rPr>
          </w:rPrChange>
        </w:rPr>
        <w:t>są dostępne na stronie internetowej:</w:t>
      </w:r>
    </w:p>
    <w:p w14:paraId="4BE59E93" w14:textId="77777777" w:rsidR="00E1113B" w:rsidRPr="00CF4EA5" w:rsidRDefault="006A04F3">
      <w:pPr>
        <w:pStyle w:val="Tekstpodstawowy"/>
        <w:spacing w:line="228" w:lineRule="exact"/>
        <w:ind w:left="737" w:right="740"/>
        <w:jc w:val="center"/>
        <w:rPr>
          <w:rFonts w:ascii="Times New Roman"/>
          <w:lang w:val="pl-PL"/>
          <w:rPrChange w:id="276" w:author="Anna Kanios" w:date="2021-03-02T09:43:00Z">
            <w:rPr>
              <w:rFonts w:ascii="Times New Roman"/>
            </w:rPr>
          </w:rPrChange>
        </w:rPr>
      </w:pPr>
      <w:r>
        <w:fldChar w:fldCharType="begin"/>
      </w:r>
      <w:r w:rsidRPr="00CF4EA5">
        <w:rPr>
          <w:lang w:val="pl-PL"/>
          <w:rPrChange w:id="277" w:author="Anna Kanios" w:date="2021-03-02T09:43:00Z">
            <w:rPr/>
          </w:rPrChange>
        </w:rPr>
        <w:instrText xml:space="preserve"> HYPERLINK "http://www.umcs.pl/pl/kandydat.htm" \h </w:instrText>
      </w:r>
      <w:r>
        <w:fldChar w:fldCharType="separate"/>
      </w:r>
      <w:r w:rsidR="007C4419" w:rsidRPr="00CF4EA5">
        <w:rPr>
          <w:rFonts w:ascii="Times New Roman"/>
          <w:lang w:val="pl-PL"/>
          <w:rPrChange w:id="278" w:author="Anna Kanios" w:date="2021-03-02T09:43:00Z">
            <w:rPr>
              <w:rFonts w:ascii="Times New Roman"/>
            </w:rPr>
          </w:rPrChange>
        </w:rPr>
        <w:t>http://www.umcs.pl/pl/kandydat.htm</w:t>
      </w:r>
      <w:r>
        <w:rPr>
          <w:rFonts w:ascii="Times New Roman"/>
        </w:rPr>
        <w:fldChar w:fldCharType="end"/>
      </w:r>
    </w:p>
    <w:p w14:paraId="43014B83" w14:textId="77777777" w:rsidR="00E1113B" w:rsidRPr="00CF4EA5" w:rsidRDefault="007C4419">
      <w:pPr>
        <w:pStyle w:val="Nagwek1"/>
        <w:spacing w:before="6" w:line="234" w:lineRule="exact"/>
        <w:jc w:val="both"/>
        <w:rPr>
          <w:lang w:val="pl-PL"/>
          <w:rPrChange w:id="279" w:author="Anna Kanios" w:date="2021-03-02T09:43:00Z">
            <w:rPr/>
          </w:rPrChange>
        </w:rPr>
      </w:pPr>
      <w:r w:rsidRPr="00CF4EA5">
        <w:rPr>
          <w:lang w:val="pl-PL"/>
          <w:rPrChange w:id="280" w:author="Anna Kanios" w:date="2021-03-02T09:43:00Z">
            <w:rPr/>
          </w:rPrChange>
        </w:rPr>
        <w:t>Możliwości rozwoju</w:t>
      </w:r>
    </w:p>
    <w:p w14:paraId="23BABFD3" w14:textId="77777777" w:rsidR="00E1113B" w:rsidRPr="00CF4EA5" w:rsidRDefault="007C4419">
      <w:pPr>
        <w:pStyle w:val="Tekstpodstawowy"/>
        <w:ind w:right="697"/>
        <w:rPr>
          <w:lang w:val="pl-PL"/>
          <w:rPrChange w:id="281" w:author="Anna Kanios" w:date="2021-03-02T09:43:00Z">
            <w:rPr/>
          </w:rPrChange>
        </w:rPr>
      </w:pPr>
      <w:r w:rsidRPr="00CF4EA5">
        <w:rPr>
          <w:lang w:val="pl-PL"/>
          <w:rPrChange w:id="282" w:author="Anna Kanios" w:date="2021-03-02T09:43:00Z">
            <w:rPr/>
          </w:rPrChange>
        </w:rPr>
        <w:t>Wydział Pedagogiki i Psychologii oferuje studentom możliwość:</w:t>
      </w:r>
    </w:p>
    <w:p w14:paraId="4E5DD652" w14:textId="77777777" w:rsidR="00E1113B" w:rsidRPr="00CF4EA5" w:rsidRDefault="007C4419">
      <w:pPr>
        <w:pStyle w:val="Akapitzlist"/>
        <w:numPr>
          <w:ilvl w:val="1"/>
          <w:numId w:val="3"/>
        </w:numPr>
        <w:tabs>
          <w:tab w:val="left" w:pos="827"/>
          <w:tab w:val="left" w:pos="828"/>
        </w:tabs>
        <w:spacing w:before="3"/>
        <w:ind w:right="902" w:hanging="360"/>
        <w:rPr>
          <w:sz w:val="20"/>
          <w:lang w:val="pl-PL"/>
          <w:rPrChange w:id="283" w:author="Anna Kanios" w:date="2021-03-02T09:43:00Z">
            <w:rPr>
              <w:sz w:val="20"/>
            </w:rPr>
          </w:rPrChange>
        </w:rPr>
      </w:pPr>
      <w:r w:rsidRPr="00CF4EA5">
        <w:rPr>
          <w:sz w:val="20"/>
          <w:lang w:val="pl-PL"/>
          <w:rPrChange w:id="284" w:author="Anna Kanios" w:date="2021-03-02T09:43:00Z">
            <w:rPr>
              <w:sz w:val="20"/>
            </w:rPr>
          </w:rPrChange>
        </w:rPr>
        <w:t>udziału w pracach ośmiu Kół Naukowych (szczegółowe informacje dostępne na stronie</w:t>
      </w:r>
      <w:r w:rsidRPr="00CF4EA5">
        <w:rPr>
          <w:spacing w:val="-15"/>
          <w:sz w:val="20"/>
          <w:lang w:val="pl-PL"/>
          <w:rPrChange w:id="285" w:author="Anna Kanios" w:date="2021-03-02T09:43:00Z">
            <w:rPr>
              <w:spacing w:val="-15"/>
              <w:sz w:val="20"/>
            </w:rPr>
          </w:rPrChange>
        </w:rPr>
        <w:t xml:space="preserve"> </w:t>
      </w:r>
      <w:r w:rsidR="006A04F3">
        <w:fldChar w:fldCharType="begin"/>
      </w:r>
      <w:r w:rsidR="006A04F3" w:rsidRPr="00CF4EA5">
        <w:rPr>
          <w:lang w:val="pl-PL"/>
          <w:rPrChange w:id="286" w:author="Anna Kanios" w:date="2021-03-02T09:43:00Z">
            <w:rPr/>
          </w:rPrChange>
        </w:rPr>
        <w:instrText xml:space="preserve"> HYPERLINK "http://www.pip.umcs.lublin.pl/" \h </w:instrText>
      </w:r>
      <w:r w:rsidR="006A04F3">
        <w:fldChar w:fldCharType="separate"/>
      </w:r>
      <w:r w:rsidRPr="00CF4EA5">
        <w:rPr>
          <w:color w:val="0000FF"/>
          <w:sz w:val="20"/>
          <w:u w:val="single" w:color="0000FF"/>
          <w:lang w:val="pl-PL"/>
          <w:rPrChange w:id="287" w:author="Anna Kanios" w:date="2021-03-02T09:43:00Z">
            <w:rPr>
              <w:color w:val="0000FF"/>
              <w:sz w:val="20"/>
              <w:u w:val="single" w:color="0000FF"/>
            </w:rPr>
          </w:rPrChange>
        </w:rPr>
        <w:t>www.pip.umcs.lublin.pl</w:t>
      </w:r>
      <w:r w:rsidR="006A04F3">
        <w:rPr>
          <w:color w:val="0000FF"/>
          <w:sz w:val="20"/>
          <w:u w:val="single" w:color="0000FF"/>
        </w:rPr>
        <w:fldChar w:fldCharType="end"/>
      </w:r>
    </w:p>
    <w:p w14:paraId="00F3EB5F" w14:textId="77777777" w:rsidR="00E1113B" w:rsidRPr="00CF4EA5" w:rsidRDefault="007C4419">
      <w:pPr>
        <w:pStyle w:val="Akapitzlist"/>
        <w:numPr>
          <w:ilvl w:val="1"/>
          <w:numId w:val="3"/>
        </w:numPr>
        <w:tabs>
          <w:tab w:val="left" w:pos="827"/>
          <w:tab w:val="left" w:pos="828"/>
        </w:tabs>
        <w:ind w:right="475" w:hanging="360"/>
        <w:rPr>
          <w:sz w:val="20"/>
          <w:lang w:val="pl-PL"/>
          <w:rPrChange w:id="288" w:author="Anna Kanios" w:date="2021-03-02T09:43:00Z">
            <w:rPr>
              <w:sz w:val="20"/>
            </w:rPr>
          </w:rPrChange>
        </w:rPr>
      </w:pPr>
      <w:r w:rsidRPr="00CF4EA5">
        <w:rPr>
          <w:sz w:val="20"/>
          <w:lang w:val="pl-PL"/>
          <w:rPrChange w:id="289" w:author="Anna Kanios" w:date="2021-03-02T09:43:00Z">
            <w:rPr>
              <w:sz w:val="20"/>
            </w:rPr>
          </w:rPrChange>
        </w:rPr>
        <w:t>udział w pracach i imprezach</w:t>
      </w:r>
      <w:r w:rsidRPr="00CF4EA5">
        <w:rPr>
          <w:spacing w:val="-17"/>
          <w:sz w:val="20"/>
          <w:lang w:val="pl-PL"/>
          <w:rPrChange w:id="290" w:author="Anna Kanios" w:date="2021-03-02T09:43:00Z">
            <w:rPr>
              <w:spacing w:val="-17"/>
              <w:sz w:val="20"/>
            </w:rPr>
          </w:rPrChange>
        </w:rPr>
        <w:t xml:space="preserve"> </w:t>
      </w:r>
      <w:r w:rsidRPr="00CF4EA5">
        <w:rPr>
          <w:sz w:val="20"/>
          <w:lang w:val="pl-PL"/>
          <w:rPrChange w:id="291" w:author="Anna Kanios" w:date="2021-03-02T09:43:00Z">
            <w:rPr>
              <w:sz w:val="20"/>
            </w:rPr>
          </w:rPrChange>
        </w:rPr>
        <w:t>organizowanych przez Wydziałowy</w:t>
      </w:r>
      <w:r w:rsidRPr="00CF4EA5">
        <w:rPr>
          <w:spacing w:val="-8"/>
          <w:sz w:val="20"/>
          <w:lang w:val="pl-PL"/>
          <w:rPrChange w:id="292" w:author="Anna Kanios" w:date="2021-03-02T09:43:00Z">
            <w:rPr>
              <w:spacing w:val="-8"/>
              <w:sz w:val="20"/>
            </w:rPr>
          </w:rPrChange>
        </w:rPr>
        <w:t xml:space="preserve"> </w:t>
      </w:r>
      <w:r w:rsidRPr="00CF4EA5">
        <w:rPr>
          <w:sz w:val="20"/>
          <w:lang w:val="pl-PL"/>
          <w:rPrChange w:id="293" w:author="Anna Kanios" w:date="2021-03-02T09:43:00Z">
            <w:rPr>
              <w:sz w:val="20"/>
            </w:rPr>
          </w:rPrChange>
        </w:rPr>
        <w:t>Samorząd</w:t>
      </w:r>
    </w:p>
    <w:p w14:paraId="28995E59" w14:textId="77777777" w:rsidR="00E1113B" w:rsidRPr="00CF4EA5" w:rsidRDefault="007C4419">
      <w:pPr>
        <w:pStyle w:val="Tekstpodstawowy"/>
        <w:spacing w:line="233" w:lineRule="exact"/>
        <w:ind w:left="827"/>
        <w:rPr>
          <w:lang w:val="pl-PL"/>
          <w:rPrChange w:id="294" w:author="Anna Kanios" w:date="2021-03-02T09:43:00Z">
            <w:rPr/>
          </w:rPrChange>
        </w:rPr>
      </w:pPr>
      <w:r w:rsidRPr="00CF4EA5">
        <w:rPr>
          <w:lang w:val="pl-PL"/>
          <w:rPrChange w:id="295" w:author="Anna Kanios" w:date="2021-03-02T09:43:00Z">
            <w:rPr/>
          </w:rPrChange>
        </w:rPr>
        <w:t xml:space="preserve">Studentów </w:t>
      </w:r>
      <w:r w:rsidR="006A04F3">
        <w:fldChar w:fldCharType="begin"/>
      </w:r>
      <w:r w:rsidR="006A04F3" w:rsidRPr="00CF4EA5">
        <w:rPr>
          <w:lang w:val="pl-PL"/>
          <w:rPrChange w:id="296" w:author="Anna Kanios" w:date="2021-03-02T09:43:00Z">
            <w:rPr/>
          </w:rPrChange>
        </w:rPr>
        <w:instrText xml:space="preserve"> HYPERLINK "http://www.pip.umcs.lublin.pl/" \h </w:instrText>
      </w:r>
      <w:r w:rsidR="006A04F3">
        <w:fldChar w:fldCharType="separate"/>
      </w:r>
      <w:r w:rsidRPr="00CF4EA5">
        <w:rPr>
          <w:color w:val="0000FF"/>
          <w:u w:val="single" w:color="0000FF"/>
          <w:lang w:val="pl-PL"/>
          <w:rPrChange w:id="297" w:author="Anna Kanios" w:date="2021-03-02T09:43:00Z">
            <w:rPr>
              <w:color w:val="0000FF"/>
              <w:u w:val="single" w:color="0000FF"/>
            </w:rPr>
          </w:rPrChange>
        </w:rPr>
        <w:t>www.pip.umcs.lublin.pl</w:t>
      </w:r>
      <w:r w:rsidR="006A04F3">
        <w:rPr>
          <w:color w:val="0000FF"/>
          <w:u w:val="single" w:color="0000FF"/>
        </w:rPr>
        <w:fldChar w:fldCharType="end"/>
      </w:r>
    </w:p>
    <w:p w14:paraId="1EC55713" w14:textId="77777777" w:rsidR="00E1113B" w:rsidRPr="00CF4EA5" w:rsidRDefault="007C4419">
      <w:pPr>
        <w:pStyle w:val="Akapitzlist"/>
        <w:numPr>
          <w:ilvl w:val="1"/>
          <w:numId w:val="3"/>
        </w:numPr>
        <w:tabs>
          <w:tab w:val="left" w:pos="827"/>
          <w:tab w:val="left" w:pos="828"/>
        </w:tabs>
        <w:spacing w:before="1"/>
        <w:ind w:right="438" w:hanging="360"/>
        <w:rPr>
          <w:sz w:val="20"/>
          <w:lang w:val="pl-PL"/>
          <w:rPrChange w:id="298" w:author="Anna Kanios" w:date="2021-03-02T09:43:00Z">
            <w:rPr>
              <w:sz w:val="20"/>
            </w:rPr>
          </w:rPrChange>
        </w:rPr>
      </w:pPr>
      <w:r w:rsidRPr="00CF4EA5">
        <w:rPr>
          <w:sz w:val="20"/>
          <w:lang w:val="pl-PL"/>
          <w:rPrChange w:id="299" w:author="Anna Kanios" w:date="2021-03-02T09:43:00Z">
            <w:rPr>
              <w:sz w:val="20"/>
            </w:rPr>
          </w:rPrChange>
        </w:rPr>
        <w:t>pomoc i wsparcie (konsultacje</w:t>
      </w:r>
      <w:r w:rsidRPr="00CF4EA5">
        <w:rPr>
          <w:spacing w:val="-23"/>
          <w:sz w:val="20"/>
          <w:lang w:val="pl-PL"/>
          <w:rPrChange w:id="300" w:author="Anna Kanios" w:date="2021-03-02T09:43:00Z">
            <w:rPr>
              <w:spacing w:val="-23"/>
              <w:sz w:val="20"/>
            </w:rPr>
          </w:rPrChange>
        </w:rPr>
        <w:t xml:space="preserve"> </w:t>
      </w:r>
      <w:r w:rsidRPr="00CF4EA5">
        <w:rPr>
          <w:sz w:val="20"/>
          <w:lang w:val="pl-PL"/>
          <w:rPrChange w:id="301" w:author="Anna Kanios" w:date="2021-03-02T09:43:00Z">
            <w:rPr>
              <w:sz w:val="20"/>
            </w:rPr>
          </w:rPrChange>
        </w:rPr>
        <w:t>psychologiczne, szkolenia w zakresie kompetencji miękkich) w ramach Akademickiego Centrum Wsparcia</w:t>
      </w:r>
      <w:r w:rsidR="006A04F3">
        <w:fldChar w:fldCharType="begin"/>
      </w:r>
      <w:r w:rsidR="006A04F3" w:rsidRPr="00CF4EA5">
        <w:rPr>
          <w:lang w:val="pl-PL"/>
          <w:rPrChange w:id="302" w:author="Anna Kanios" w:date="2021-03-02T09:43:00Z">
            <w:rPr/>
          </w:rPrChange>
        </w:rPr>
        <w:instrText xml:space="preserve"> HYPERLINK "http://www.pip.umcs.lublin.pl/" \h </w:instrText>
      </w:r>
      <w:r w:rsidR="006A04F3">
        <w:fldChar w:fldCharType="separate"/>
      </w:r>
      <w:r w:rsidRPr="00CF4EA5">
        <w:rPr>
          <w:sz w:val="20"/>
          <w:u w:val="single"/>
          <w:lang w:val="pl-PL"/>
          <w:rPrChange w:id="303" w:author="Anna Kanios" w:date="2021-03-02T09:43:00Z">
            <w:rPr>
              <w:sz w:val="20"/>
              <w:u w:val="single"/>
            </w:rPr>
          </w:rPrChange>
        </w:rPr>
        <w:t>www.pip.umcs.lublin.pl</w:t>
      </w:r>
      <w:r w:rsidR="006A04F3">
        <w:rPr>
          <w:sz w:val="20"/>
          <w:u w:val="single"/>
        </w:rPr>
        <w:fldChar w:fldCharType="end"/>
      </w:r>
    </w:p>
    <w:p w14:paraId="13AA319C" w14:textId="77777777" w:rsidR="00E1113B" w:rsidRPr="00CF4EA5" w:rsidRDefault="007C4419">
      <w:pPr>
        <w:pStyle w:val="Akapitzlist"/>
        <w:numPr>
          <w:ilvl w:val="1"/>
          <w:numId w:val="3"/>
        </w:numPr>
        <w:tabs>
          <w:tab w:val="left" w:pos="827"/>
          <w:tab w:val="left" w:pos="828"/>
        </w:tabs>
        <w:ind w:right="171" w:hanging="360"/>
        <w:rPr>
          <w:sz w:val="20"/>
          <w:lang w:val="pl-PL"/>
          <w:rPrChange w:id="304" w:author="Anna Kanios" w:date="2021-03-02T09:43:00Z">
            <w:rPr>
              <w:sz w:val="20"/>
            </w:rPr>
          </w:rPrChange>
        </w:rPr>
      </w:pPr>
      <w:r w:rsidRPr="00CF4EA5">
        <w:rPr>
          <w:sz w:val="20"/>
          <w:lang w:val="pl-PL"/>
          <w:rPrChange w:id="305" w:author="Anna Kanios" w:date="2021-03-02T09:43:00Z">
            <w:rPr>
              <w:sz w:val="20"/>
            </w:rPr>
          </w:rPrChange>
        </w:rPr>
        <w:t xml:space="preserve">pomoc i wsparcie w ramach </w:t>
      </w:r>
      <w:proofErr w:type="spellStart"/>
      <w:r w:rsidRPr="00CF4EA5">
        <w:rPr>
          <w:sz w:val="20"/>
          <w:lang w:val="pl-PL"/>
          <w:rPrChange w:id="306" w:author="Anna Kanios" w:date="2021-03-02T09:43:00Z">
            <w:rPr>
              <w:sz w:val="20"/>
            </w:rPr>
          </w:rPrChange>
        </w:rPr>
        <w:t>Ogólnoakademickiego</w:t>
      </w:r>
      <w:proofErr w:type="spellEnd"/>
      <w:r w:rsidRPr="00CF4EA5">
        <w:rPr>
          <w:sz w:val="20"/>
          <w:lang w:val="pl-PL"/>
          <w:rPrChange w:id="307" w:author="Anna Kanios" w:date="2021-03-02T09:43:00Z">
            <w:rPr>
              <w:sz w:val="20"/>
            </w:rPr>
          </w:rPrChange>
        </w:rPr>
        <w:t xml:space="preserve"> Punktu Wsparcia i Psychoedukacji „</w:t>
      </w:r>
      <w:proofErr w:type="spellStart"/>
      <w:r w:rsidRPr="00CF4EA5">
        <w:rPr>
          <w:sz w:val="20"/>
          <w:lang w:val="pl-PL"/>
          <w:rPrChange w:id="308" w:author="Anna Kanios" w:date="2021-03-02T09:43:00Z">
            <w:rPr>
              <w:sz w:val="20"/>
            </w:rPr>
          </w:rPrChange>
        </w:rPr>
        <w:t>Sensum</w:t>
      </w:r>
      <w:proofErr w:type="spellEnd"/>
      <w:r w:rsidRPr="00CF4EA5">
        <w:rPr>
          <w:sz w:val="20"/>
          <w:lang w:val="pl-PL"/>
          <w:rPrChange w:id="309" w:author="Anna Kanios" w:date="2021-03-02T09:43:00Z">
            <w:rPr>
              <w:sz w:val="20"/>
            </w:rPr>
          </w:rPrChange>
        </w:rPr>
        <w:t>”</w:t>
      </w:r>
      <w:r w:rsidRPr="00CF4EA5">
        <w:rPr>
          <w:spacing w:val="-18"/>
          <w:sz w:val="20"/>
          <w:lang w:val="pl-PL"/>
          <w:rPrChange w:id="310" w:author="Anna Kanios" w:date="2021-03-02T09:43:00Z">
            <w:rPr>
              <w:spacing w:val="-18"/>
              <w:sz w:val="20"/>
            </w:rPr>
          </w:rPrChange>
        </w:rPr>
        <w:t xml:space="preserve"> </w:t>
      </w:r>
      <w:r w:rsidR="006A04F3">
        <w:fldChar w:fldCharType="begin"/>
      </w:r>
      <w:r w:rsidR="006A04F3" w:rsidRPr="00CF4EA5">
        <w:rPr>
          <w:lang w:val="pl-PL"/>
          <w:rPrChange w:id="311" w:author="Anna Kanios" w:date="2021-03-02T09:43:00Z">
            <w:rPr/>
          </w:rPrChange>
        </w:rPr>
        <w:instrText xml:space="preserve"> HYPERLINK "http://www.pip.umcs.lublin.pl/" \h </w:instrText>
      </w:r>
      <w:r w:rsidR="006A04F3">
        <w:fldChar w:fldCharType="separate"/>
      </w:r>
      <w:r w:rsidRPr="00CF4EA5">
        <w:rPr>
          <w:sz w:val="20"/>
          <w:u w:val="single"/>
          <w:lang w:val="pl-PL"/>
          <w:rPrChange w:id="312" w:author="Anna Kanios" w:date="2021-03-02T09:43:00Z">
            <w:rPr>
              <w:sz w:val="20"/>
              <w:u w:val="single"/>
            </w:rPr>
          </w:rPrChange>
        </w:rPr>
        <w:t>www.pip.umcs.lublin.pl</w:t>
      </w:r>
      <w:r w:rsidR="006A04F3">
        <w:rPr>
          <w:sz w:val="20"/>
          <w:u w:val="single"/>
        </w:rPr>
        <w:fldChar w:fldCharType="end"/>
      </w:r>
    </w:p>
    <w:p w14:paraId="033DE443" w14:textId="77777777" w:rsidR="00E1113B" w:rsidRPr="00CF4EA5" w:rsidRDefault="007C4419">
      <w:pPr>
        <w:pStyle w:val="Akapitzlist"/>
        <w:numPr>
          <w:ilvl w:val="1"/>
          <w:numId w:val="3"/>
        </w:numPr>
        <w:tabs>
          <w:tab w:val="left" w:pos="827"/>
          <w:tab w:val="left" w:pos="828"/>
        </w:tabs>
        <w:spacing w:before="3"/>
        <w:ind w:right="750" w:hanging="360"/>
        <w:rPr>
          <w:sz w:val="20"/>
          <w:lang w:val="pl-PL"/>
          <w:rPrChange w:id="313" w:author="Anna Kanios" w:date="2021-03-02T09:43:00Z">
            <w:rPr>
              <w:sz w:val="20"/>
            </w:rPr>
          </w:rPrChange>
        </w:rPr>
      </w:pPr>
      <w:r w:rsidRPr="00CF4EA5">
        <w:rPr>
          <w:sz w:val="20"/>
          <w:lang w:val="pl-PL"/>
          <w:rPrChange w:id="314" w:author="Anna Kanios" w:date="2021-03-02T09:43:00Z">
            <w:rPr>
              <w:sz w:val="20"/>
            </w:rPr>
          </w:rPrChange>
        </w:rPr>
        <w:t>udział w programach wymiany</w:t>
      </w:r>
      <w:r w:rsidRPr="00CF4EA5">
        <w:rPr>
          <w:spacing w:val="-15"/>
          <w:sz w:val="20"/>
          <w:lang w:val="pl-PL"/>
          <w:rPrChange w:id="315" w:author="Anna Kanios" w:date="2021-03-02T09:43:00Z">
            <w:rPr>
              <w:spacing w:val="-15"/>
              <w:sz w:val="20"/>
            </w:rPr>
          </w:rPrChange>
        </w:rPr>
        <w:t xml:space="preserve"> </w:t>
      </w:r>
      <w:r w:rsidRPr="00CF4EA5">
        <w:rPr>
          <w:sz w:val="20"/>
          <w:lang w:val="pl-PL"/>
          <w:rPrChange w:id="316" w:author="Anna Kanios" w:date="2021-03-02T09:43:00Z">
            <w:rPr>
              <w:sz w:val="20"/>
            </w:rPr>
          </w:rPrChange>
        </w:rPr>
        <w:t>studenckiej (MOST,ERASMUS)</w:t>
      </w:r>
      <w:r w:rsidRPr="00CF4EA5">
        <w:rPr>
          <w:spacing w:val="-20"/>
          <w:sz w:val="20"/>
          <w:lang w:val="pl-PL"/>
          <w:rPrChange w:id="317" w:author="Anna Kanios" w:date="2021-03-02T09:43:00Z">
            <w:rPr>
              <w:spacing w:val="-20"/>
              <w:sz w:val="20"/>
            </w:rPr>
          </w:rPrChange>
        </w:rPr>
        <w:t xml:space="preserve"> </w:t>
      </w:r>
      <w:r w:rsidR="006A04F3">
        <w:fldChar w:fldCharType="begin"/>
      </w:r>
      <w:r w:rsidR="006A04F3" w:rsidRPr="00CF4EA5">
        <w:rPr>
          <w:lang w:val="pl-PL"/>
          <w:rPrChange w:id="318" w:author="Anna Kanios" w:date="2021-03-02T09:43:00Z">
            <w:rPr/>
          </w:rPrChange>
        </w:rPr>
        <w:instrText xml:space="preserve"> HYPERLINK "http://www.pip.umcs.lublin.pl/" \h </w:instrText>
      </w:r>
      <w:r w:rsidR="006A04F3">
        <w:fldChar w:fldCharType="separate"/>
      </w:r>
      <w:r w:rsidRPr="00CF4EA5">
        <w:rPr>
          <w:color w:val="0000FF"/>
          <w:sz w:val="20"/>
          <w:u w:val="single" w:color="0000FF"/>
          <w:lang w:val="pl-PL"/>
          <w:rPrChange w:id="319" w:author="Anna Kanios" w:date="2021-03-02T09:43:00Z">
            <w:rPr>
              <w:color w:val="0000FF"/>
              <w:sz w:val="20"/>
              <w:u w:val="single" w:color="0000FF"/>
            </w:rPr>
          </w:rPrChange>
        </w:rPr>
        <w:t>www.pip.umcs.lublin.pl</w:t>
      </w:r>
      <w:r w:rsidR="006A04F3">
        <w:rPr>
          <w:color w:val="0000FF"/>
          <w:sz w:val="20"/>
          <w:u w:val="single" w:color="0000FF"/>
        </w:rPr>
        <w:fldChar w:fldCharType="end"/>
      </w:r>
    </w:p>
    <w:sectPr w:rsidR="00E1113B" w:rsidRPr="00CF4EA5">
      <w:pgSz w:w="11910" w:h="16840"/>
      <w:pgMar w:top="460" w:right="600" w:bottom="0" w:left="320" w:header="708" w:footer="708" w:gutter="0"/>
      <w:cols w:num="2" w:space="708" w:equalWidth="0">
        <w:col w:w="5143" w:space="597"/>
        <w:col w:w="525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33" w:author="Patrycja Marcin" w:date="2021-03-01T19:06:00Z" w:initials="PM">
    <w:p w14:paraId="2E9053B0" w14:textId="58DF0A97" w:rsidR="00720362" w:rsidRPr="00F13661" w:rsidRDefault="00720362">
      <w:pPr>
        <w:pStyle w:val="Tekstkomentarza"/>
        <w:rPr>
          <w:lang w:val="pl-PL"/>
        </w:rPr>
      </w:pPr>
      <w:r>
        <w:rPr>
          <w:rStyle w:val="Odwoaniedokomentarza"/>
        </w:rPr>
        <w:annotationRef/>
      </w:r>
      <w:r w:rsidRPr="00CF4EA5">
        <w:rPr>
          <w:lang w:val="pl-PL"/>
        </w:rPr>
        <w:t>W tym roku chyba tego nie mamy??</w:t>
      </w:r>
      <w:r w:rsidR="005F6FD7" w:rsidRPr="00CF4EA5">
        <w:rPr>
          <w:lang w:val="pl-PL"/>
        </w:rPr>
        <w:t xml:space="preserve"> </w:t>
      </w:r>
      <w:r w:rsidR="005F6FD7" w:rsidRPr="00F13661">
        <w:rPr>
          <w:lang w:val="pl-PL"/>
        </w:rPr>
        <w:t>Czy mamy nabór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E9053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9053B0" w16cid:durableId="23E887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7754"/>
    <w:multiLevelType w:val="hybridMultilevel"/>
    <w:tmpl w:val="23A49442"/>
    <w:lvl w:ilvl="0" w:tplc="302EBE56">
      <w:numFmt w:val="bullet"/>
      <w:lvlText w:val="–"/>
      <w:lvlJc w:val="left"/>
      <w:pPr>
        <w:ind w:left="107" w:hanging="341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6016BF7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2" w:tplc="1FDEC830">
      <w:numFmt w:val="bullet"/>
      <w:lvlText w:val="•"/>
      <w:lvlJc w:val="left"/>
      <w:pPr>
        <w:ind w:left="1311" w:hanging="361"/>
      </w:pPr>
      <w:rPr>
        <w:rFonts w:hint="default"/>
      </w:rPr>
    </w:lvl>
    <w:lvl w:ilvl="3" w:tplc="52782FAA">
      <w:numFmt w:val="bullet"/>
      <w:lvlText w:val="•"/>
      <w:lvlJc w:val="left"/>
      <w:pPr>
        <w:ind w:left="1803" w:hanging="361"/>
      </w:pPr>
      <w:rPr>
        <w:rFonts w:hint="default"/>
      </w:rPr>
    </w:lvl>
    <w:lvl w:ilvl="4" w:tplc="0D086502">
      <w:numFmt w:val="bullet"/>
      <w:lvlText w:val="•"/>
      <w:lvlJc w:val="left"/>
      <w:pPr>
        <w:ind w:left="2295" w:hanging="361"/>
      </w:pPr>
      <w:rPr>
        <w:rFonts w:hint="default"/>
      </w:rPr>
    </w:lvl>
    <w:lvl w:ilvl="5" w:tplc="9DC63EEE">
      <w:numFmt w:val="bullet"/>
      <w:lvlText w:val="•"/>
      <w:lvlJc w:val="left"/>
      <w:pPr>
        <w:ind w:left="2787" w:hanging="361"/>
      </w:pPr>
      <w:rPr>
        <w:rFonts w:hint="default"/>
      </w:rPr>
    </w:lvl>
    <w:lvl w:ilvl="6" w:tplc="BD18C0E4">
      <w:numFmt w:val="bullet"/>
      <w:lvlText w:val="•"/>
      <w:lvlJc w:val="left"/>
      <w:pPr>
        <w:ind w:left="3279" w:hanging="361"/>
      </w:pPr>
      <w:rPr>
        <w:rFonts w:hint="default"/>
      </w:rPr>
    </w:lvl>
    <w:lvl w:ilvl="7" w:tplc="7E84FF60">
      <w:numFmt w:val="bullet"/>
      <w:lvlText w:val="•"/>
      <w:lvlJc w:val="left"/>
      <w:pPr>
        <w:ind w:left="3771" w:hanging="361"/>
      </w:pPr>
      <w:rPr>
        <w:rFonts w:hint="default"/>
      </w:rPr>
    </w:lvl>
    <w:lvl w:ilvl="8" w:tplc="BECE8932">
      <w:numFmt w:val="bullet"/>
      <w:lvlText w:val="•"/>
      <w:lvlJc w:val="left"/>
      <w:pPr>
        <w:ind w:left="4263" w:hanging="361"/>
      </w:pPr>
      <w:rPr>
        <w:rFonts w:hint="default"/>
      </w:rPr>
    </w:lvl>
  </w:abstractNum>
  <w:abstractNum w:abstractNumId="1" w15:restartNumberingAfterBreak="0">
    <w:nsid w:val="150D53A5"/>
    <w:multiLevelType w:val="hybridMultilevel"/>
    <w:tmpl w:val="59F0A7D6"/>
    <w:lvl w:ilvl="0" w:tplc="6EA66806">
      <w:numFmt w:val="bullet"/>
      <w:lvlText w:val=""/>
      <w:lvlJc w:val="left"/>
      <w:pPr>
        <w:ind w:left="241" w:hanging="135"/>
      </w:pPr>
      <w:rPr>
        <w:rFonts w:ascii="Symbol" w:eastAsia="Symbol" w:hAnsi="Symbol" w:cs="Symbol" w:hint="default"/>
        <w:w w:val="99"/>
        <w:sz w:val="20"/>
        <w:szCs w:val="20"/>
      </w:rPr>
    </w:lvl>
    <w:lvl w:ilvl="1" w:tplc="23E2FFB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E9DC6352">
      <w:numFmt w:val="bullet"/>
      <w:lvlText w:val="•"/>
      <w:lvlJc w:val="left"/>
      <w:pPr>
        <w:ind w:left="1300" w:hanging="348"/>
      </w:pPr>
      <w:rPr>
        <w:rFonts w:hint="default"/>
      </w:rPr>
    </w:lvl>
    <w:lvl w:ilvl="3" w:tplc="AD76F7A8">
      <w:numFmt w:val="bullet"/>
      <w:lvlText w:val="•"/>
      <w:lvlJc w:val="left"/>
      <w:pPr>
        <w:ind w:left="1780" w:hanging="348"/>
      </w:pPr>
      <w:rPr>
        <w:rFonts w:hint="default"/>
      </w:rPr>
    </w:lvl>
    <w:lvl w:ilvl="4" w:tplc="7D1652D6">
      <w:numFmt w:val="bullet"/>
      <w:lvlText w:val="•"/>
      <w:lvlJc w:val="left"/>
      <w:pPr>
        <w:ind w:left="2260" w:hanging="348"/>
      </w:pPr>
      <w:rPr>
        <w:rFonts w:hint="default"/>
      </w:rPr>
    </w:lvl>
    <w:lvl w:ilvl="5" w:tplc="7436CA90">
      <w:numFmt w:val="bullet"/>
      <w:lvlText w:val="•"/>
      <w:lvlJc w:val="left"/>
      <w:pPr>
        <w:ind w:left="2740" w:hanging="348"/>
      </w:pPr>
      <w:rPr>
        <w:rFonts w:hint="default"/>
      </w:rPr>
    </w:lvl>
    <w:lvl w:ilvl="6" w:tplc="9E1E6A7E">
      <w:numFmt w:val="bullet"/>
      <w:lvlText w:val="•"/>
      <w:lvlJc w:val="left"/>
      <w:pPr>
        <w:ind w:left="3221" w:hanging="348"/>
      </w:pPr>
      <w:rPr>
        <w:rFonts w:hint="default"/>
      </w:rPr>
    </w:lvl>
    <w:lvl w:ilvl="7" w:tplc="FEA8FD00">
      <w:numFmt w:val="bullet"/>
      <w:lvlText w:val="•"/>
      <w:lvlJc w:val="left"/>
      <w:pPr>
        <w:ind w:left="3701" w:hanging="348"/>
      </w:pPr>
      <w:rPr>
        <w:rFonts w:hint="default"/>
      </w:rPr>
    </w:lvl>
    <w:lvl w:ilvl="8" w:tplc="A63CF600">
      <w:numFmt w:val="bullet"/>
      <w:lvlText w:val="•"/>
      <w:lvlJc w:val="left"/>
      <w:pPr>
        <w:ind w:left="4181" w:hanging="348"/>
      </w:pPr>
      <w:rPr>
        <w:rFonts w:hint="default"/>
      </w:rPr>
    </w:lvl>
  </w:abstractNum>
  <w:abstractNum w:abstractNumId="2" w15:restartNumberingAfterBreak="0">
    <w:nsid w:val="72ED3119"/>
    <w:multiLevelType w:val="hybridMultilevel"/>
    <w:tmpl w:val="A2CE4B8C"/>
    <w:lvl w:ilvl="0" w:tplc="D27A0792">
      <w:start w:val="1"/>
      <w:numFmt w:val="decimal"/>
      <w:lvlText w:val="%1)"/>
      <w:lvlJc w:val="left"/>
      <w:pPr>
        <w:ind w:left="107" w:hanging="327"/>
        <w:jc w:val="left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E684D732">
      <w:start w:val="1"/>
      <w:numFmt w:val="lowerLetter"/>
      <w:lvlText w:val="%2)"/>
      <w:lvlJc w:val="left"/>
      <w:pPr>
        <w:ind w:left="827" w:hanging="349"/>
        <w:jc w:val="left"/>
      </w:pPr>
      <w:rPr>
        <w:rFonts w:ascii="Cambria" w:eastAsia="Cambria" w:hAnsi="Cambria" w:cs="Cambria" w:hint="default"/>
        <w:spacing w:val="0"/>
        <w:w w:val="99"/>
        <w:sz w:val="20"/>
        <w:szCs w:val="20"/>
      </w:rPr>
    </w:lvl>
    <w:lvl w:ilvl="2" w:tplc="300A5A82">
      <w:numFmt w:val="bullet"/>
      <w:lvlText w:val="•"/>
      <w:lvlJc w:val="left"/>
      <w:pPr>
        <w:ind w:left="1311" w:hanging="349"/>
      </w:pPr>
      <w:rPr>
        <w:rFonts w:hint="default"/>
      </w:rPr>
    </w:lvl>
    <w:lvl w:ilvl="3" w:tplc="8B5E20B0">
      <w:numFmt w:val="bullet"/>
      <w:lvlText w:val="•"/>
      <w:lvlJc w:val="left"/>
      <w:pPr>
        <w:ind w:left="1803" w:hanging="349"/>
      </w:pPr>
      <w:rPr>
        <w:rFonts w:hint="default"/>
      </w:rPr>
    </w:lvl>
    <w:lvl w:ilvl="4" w:tplc="89A4018E">
      <w:numFmt w:val="bullet"/>
      <w:lvlText w:val="•"/>
      <w:lvlJc w:val="left"/>
      <w:pPr>
        <w:ind w:left="2295" w:hanging="349"/>
      </w:pPr>
      <w:rPr>
        <w:rFonts w:hint="default"/>
      </w:rPr>
    </w:lvl>
    <w:lvl w:ilvl="5" w:tplc="DCD0C306">
      <w:numFmt w:val="bullet"/>
      <w:lvlText w:val="•"/>
      <w:lvlJc w:val="left"/>
      <w:pPr>
        <w:ind w:left="2787" w:hanging="349"/>
      </w:pPr>
      <w:rPr>
        <w:rFonts w:hint="default"/>
      </w:rPr>
    </w:lvl>
    <w:lvl w:ilvl="6" w:tplc="49BE5F34">
      <w:numFmt w:val="bullet"/>
      <w:lvlText w:val="•"/>
      <w:lvlJc w:val="left"/>
      <w:pPr>
        <w:ind w:left="3279" w:hanging="349"/>
      </w:pPr>
      <w:rPr>
        <w:rFonts w:hint="default"/>
      </w:rPr>
    </w:lvl>
    <w:lvl w:ilvl="7" w:tplc="D4D0C7F8">
      <w:numFmt w:val="bullet"/>
      <w:lvlText w:val="•"/>
      <w:lvlJc w:val="left"/>
      <w:pPr>
        <w:ind w:left="3771" w:hanging="349"/>
      </w:pPr>
      <w:rPr>
        <w:rFonts w:hint="default"/>
      </w:rPr>
    </w:lvl>
    <w:lvl w:ilvl="8" w:tplc="2FE6FE4A">
      <w:numFmt w:val="bullet"/>
      <w:lvlText w:val="•"/>
      <w:lvlJc w:val="left"/>
      <w:pPr>
        <w:ind w:left="4263" w:hanging="349"/>
      </w:pPr>
      <w:rPr>
        <w:rFonts w:hint="default"/>
      </w:rPr>
    </w:lvl>
  </w:abstractNum>
  <w:abstractNum w:abstractNumId="3" w15:restartNumberingAfterBreak="0">
    <w:nsid w:val="75C83DBD"/>
    <w:multiLevelType w:val="hybridMultilevel"/>
    <w:tmpl w:val="804C4B1E"/>
    <w:lvl w:ilvl="0" w:tplc="1228EDD0">
      <w:numFmt w:val="bullet"/>
      <w:lvlText w:val=""/>
      <w:lvlJc w:val="left"/>
      <w:pPr>
        <w:ind w:left="390" w:hanging="142"/>
      </w:pPr>
      <w:rPr>
        <w:rFonts w:ascii="Symbol" w:eastAsia="Symbol" w:hAnsi="Symbol" w:cs="Symbol" w:hint="default"/>
        <w:w w:val="99"/>
        <w:sz w:val="20"/>
        <w:szCs w:val="20"/>
      </w:rPr>
    </w:lvl>
    <w:lvl w:ilvl="1" w:tplc="D774F594">
      <w:numFmt w:val="bullet"/>
      <w:lvlText w:val="•"/>
      <w:lvlJc w:val="left"/>
      <w:pPr>
        <w:ind w:left="874" w:hanging="142"/>
      </w:pPr>
      <w:rPr>
        <w:rFonts w:hint="default"/>
      </w:rPr>
    </w:lvl>
    <w:lvl w:ilvl="2" w:tplc="C2CCA7C4">
      <w:numFmt w:val="bullet"/>
      <w:lvlText w:val="•"/>
      <w:lvlJc w:val="left"/>
      <w:pPr>
        <w:ind w:left="1348" w:hanging="142"/>
      </w:pPr>
      <w:rPr>
        <w:rFonts w:hint="default"/>
      </w:rPr>
    </w:lvl>
    <w:lvl w:ilvl="3" w:tplc="AE882746">
      <w:numFmt w:val="bullet"/>
      <w:lvlText w:val="•"/>
      <w:lvlJc w:val="left"/>
      <w:pPr>
        <w:ind w:left="1822" w:hanging="142"/>
      </w:pPr>
      <w:rPr>
        <w:rFonts w:hint="default"/>
      </w:rPr>
    </w:lvl>
    <w:lvl w:ilvl="4" w:tplc="FD4261DA">
      <w:numFmt w:val="bullet"/>
      <w:lvlText w:val="•"/>
      <w:lvlJc w:val="left"/>
      <w:pPr>
        <w:ind w:left="2296" w:hanging="142"/>
      </w:pPr>
      <w:rPr>
        <w:rFonts w:hint="default"/>
      </w:rPr>
    </w:lvl>
    <w:lvl w:ilvl="5" w:tplc="5914D66E">
      <w:numFmt w:val="bullet"/>
      <w:lvlText w:val="•"/>
      <w:lvlJc w:val="left"/>
      <w:pPr>
        <w:ind w:left="2770" w:hanging="142"/>
      </w:pPr>
      <w:rPr>
        <w:rFonts w:hint="default"/>
      </w:rPr>
    </w:lvl>
    <w:lvl w:ilvl="6" w:tplc="F74EFA0A">
      <w:numFmt w:val="bullet"/>
      <w:lvlText w:val="•"/>
      <w:lvlJc w:val="left"/>
      <w:pPr>
        <w:ind w:left="3244" w:hanging="142"/>
      </w:pPr>
      <w:rPr>
        <w:rFonts w:hint="default"/>
      </w:rPr>
    </w:lvl>
    <w:lvl w:ilvl="7" w:tplc="1AA69F10">
      <w:numFmt w:val="bullet"/>
      <w:lvlText w:val="•"/>
      <w:lvlJc w:val="left"/>
      <w:pPr>
        <w:ind w:left="3718" w:hanging="142"/>
      </w:pPr>
      <w:rPr>
        <w:rFonts w:hint="default"/>
      </w:rPr>
    </w:lvl>
    <w:lvl w:ilvl="8" w:tplc="9954CDF6">
      <w:numFmt w:val="bullet"/>
      <w:lvlText w:val="•"/>
      <w:lvlJc w:val="left"/>
      <w:pPr>
        <w:ind w:left="4192" w:hanging="14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na Kanios">
    <w15:presenceInfo w15:providerId="None" w15:userId="Anna Kanios"/>
  </w15:person>
  <w15:person w15:author="Patrycja Marcin">
    <w15:presenceInfo w15:providerId="None" w15:userId="Patrycja Marcin"/>
  </w15:person>
  <w15:person w15:author="Użytkownik">
    <w15:presenceInfo w15:providerId="None" w15:userId="Użytkow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3B"/>
    <w:rsid w:val="00061A8F"/>
    <w:rsid w:val="001307FE"/>
    <w:rsid w:val="001F0EF7"/>
    <w:rsid w:val="004808E7"/>
    <w:rsid w:val="005A6E64"/>
    <w:rsid w:val="005F6FD7"/>
    <w:rsid w:val="006A04F3"/>
    <w:rsid w:val="006F77FC"/>
    <w:rsid w:val="00720362"/>
    <w:rsid w:val="007C4419"/>
    <w:rsid w:val="00861066"/>
    <w:rsid w:val="00936EAA"/>
    <w:rsid w:val="0099450C"/>
    <w:rsid w:val="00C42152"/>
    <w:rsid w:val="00CF4EA5"/>
    <w:rsid w:val="00E1113B"/>
    <w:rsid w:val="00F13661"/>
    <w:rsid w:val="00F7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C65E"/>
  <w15:docId w15:val="{E0AC4397-2390-49EA-986A-5D88F395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7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15" w:hanging="34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7203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3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362"/>
    <w:rPr>
      <w:rFonts w:ascii="Cambria" w:eastAsia="Cambria" w:hAnsi="Cambria" w:cs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3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362"/>
    <w:rPr>
      <w:rFonts w:ascii="Cambria" w:eastAsia="Cambria" w:hAnsi="Cambria" w:cs="Cambr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3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362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4BAD7-8448-487F-A43A-A2CCC202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1639</Words>
  <Characters>9838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Praca socjalna</vt:lpstr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Praca socjalna</dc:title>
  <dc:creator>Ula</dc:creator>
  <cp:lastModifiedBy>Anna Kanios</cp:lastModifiedBy>
  <cp:revision>6</cp:revision>
  <dcterms:created xsi:type="dcterms:W3CDTF">2021-03-05T08:05:00Z</dcterms:created>
  <dcterms:modified xsi:type="dcterms:W3CDTF">2021-03-05T08:26:00Z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2021-02-25T00:00:00Z</vt:filetime>
  </property>
</Properties>
</file>